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84045" w14:textId="7982378E" w:rsidR="000A66CC" w:rsidRDefault="000A66CC" w:rsidP="00C74CB8">
      <w:pPr>
        <w:rPr>
          <w:rFonts w:ascii="Calibri" w:hAnsi="Calibri" w:cs="Calibri"/>
          <w:b/>
          <w:bCs/>
          <w:sz w:val="24"/>
          <w:szCs w:val="24"/>
          <w:lang w:val="en-GB"/>
        </w:rPr>
      </w:pPr>
      <w:del w:id="0" w:author="Annabel Shackleton" w:date="2026-06-25T15:53:00Z" w16du:dateUtc="2026-06-25T14:53:00Z">
        <w:r w:rsidDel="001042B3">
          <w:rPr>
            <w:noProof/>
          </w:rPr>
          <w:drawing>
            <wp:anchor distT="0" distB="0" distL="114300" distR="114300" simplePos="0" relativeHeight="251659264" behindDoc="0" locked="0" layoutInCell="1" allowOverlap="1" wp14:anchorId="139A4052" wp14:editId="0B7F6970">
              <wp:simplePos x="0" y="0"/>
              <wp:positionH relativeFrom="margin">
                <wp:posOffset>228177</wp:posOffset>
              </wp:positionH>
              <wp:positionV relativeFrom="paragraph">
                <wp:posOffset>-381635</wp:posOffset>
              </wp:positionV>
              <wp:extent cx="5724525" cy="1000125"/>
              <wp:effectExtent l="0" t="0" r="9525" b="9525"/>
              <wp:wrapNone/>
              <wp:docPr id="18385597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59783" name="Picture 1838559783"/>
                      <pic:cNvPicPr/>
                    </pic:nvPicPr>
                    <pic:blipFill>
                      <a:blip r:embed="rId11">
                        <a:extLst>
                          <a:ext uri="{28A0092B-C50C-407E-A947-70E740481C1C}">
                            <a14:useLocalDpi xmlns:a14="http://schemas.microsoft.com/office/drawing/2010/main" val="0"/>
                          </a:ext>
                        </a:extLst>
                      </a:blip>
                      <a:stretch>
                        <a:fillRect/>
                      </a:stretch>
                    </pic:blipFill>
                    <pic:spPr>
                      <a:xfrm>
                        <a:off x="0" y="0"/>
                        <a:ext cx="5724525" cy="1000125"/>
                      </a:xfrm>
                      <a:prstGeom prst="rect">
                        <a:avLst/>
                      </a:prstGeom>
                    </pic:spPr>
                  </pic:pic>
                </a:graphicData>
              </a:graphic>
              <wp14:sizeRelH relativeFrom="page">
                <wp14:pctWidth>0</wp14:pctWidth>
              </wp14:sizeRelH>
              <wp14:sizeRelV relativeFrom="page">
                <wp14:pctHeight>0</wp14:pctHeight>
              </wp14:sizeRelV>
            </wp:anchor>
          </w:drawing>
        </w:r>
      </w:del>
    </w:p>
    <w:p w14:paraId="2F66100B" w14:textId="77777777" w:rsidR="000A66CC" w:rsidRDefault="000A66CC" w:rsidP="00C74CB8">
      <w:pPr>
        <w:rPr>
          <w:rFonts w:ascii="Calibri" w:hAnsi="Calibri" w:cs="Calibri"/>
          <w:b/>
          <w:bCs/>
          <w:sz w:val="24"/>
          <w:szCs w:val="24"/>
          <w:lang w:val="en-GB"/>
        </w:rPr>
      </w:pPr>
    </w:p>
    <w:p w14:paraId="2FDB8880" w14:textId="3BE2D984" w:rsidR="00C74CB8" w:rsidRPr="00C74CB8" w:rsidRDefault="00C74CB8" w:rsidP="00C74CB8">
      <w:pPr>
        <w:rPr>
          <w:rFonts w:ascii="Calibri" w:hAnsi="Calibri" w:cs="Calibri"/>
          <w:b/>
          <w:bCs/>
          <w:sz w:val="24"/>
          <w:szCs w:val="24"/>
          <w:lang w:val="en-GB"/>
        </w:rPr>
      </w:pPr>
      <w:r w:rsidRPr="00C74CB8">
        <w:rPr>
          <w:rFonts w:ascii="Calibri" w:hAnsi="Calibri" w:cs="Calibri"/>
          <w:b/>
          <w:bCs/>
          <w:sz w:val="24"/>
          <w:szCs w:val="24"/>
          <w:lang w:val="en-GB"/>
        </w:rPr>
        <w:t>FOR IMMEDIATE RELEASE</w:t>
      </w:r>
      <w:r w:rsidRPr="00C74CB8">
        <w:rPr>
          <w:rFonts w:ascii="Calibri" w:hAnsi="Calibri" w:cs="Calibri"/>
          <w:b/>
          <w:bCs/>
          <w:sz w:val="24"/>
          <w:szCs w:val="24"/>
          <w:lang w:val="en-GB"/>
        </w:rPr>
        <w:br/>
      </w:r>
      <w:r w:rsidR="000A66CC">
        <w:rPr>
          <w:rFonts w:ascii="Calibri" w:hAnsi="Calibri" w:cs="Calibri"/>
          <w:b/>
          <w:bCs/>
          <w:sz w:val="24"/>
          <w:szCs w:val="24"/>
          <w:lang w:val="en-GB"/>
        </w:rPr>
        <w:t>8</w:t>
      </w:r>
      <w:r w:rsidR="000A66CC" w:rsidRPr="000A66CC">
        <w:rPr>
          <w:rFonts w:ascii="Calibri" w:hAnsi="Calibri" w:cs="Calibri"/>
          <w:b/>
          <w:bCs/>
          <w:sz w:val="24"/>
          <w:szCs w:val="24"/>
          <w:vertAlign w:val="superscript"/>
          <w:lang w:val="en-GB"/>
        </w:rPr>
        <w:t>th</w:t>
      </w:r>
      <w:r w:rsidR="000A66CC">
        <w:rPr>
          <w:rFonts w:ascii="Calibri" w:hAnsi="Calibri" w:cs="Calibri"/>
          <w:b/>
          <w:bCs/>
          <w:sz w:val="24"/>
          <w:szCs w:val="24"/>
          <w:lang w:val="en-GB"/>
        </w:rPr>
        <w:t xml:space="preserve"> June 20</w:t>
      </w:r>
      <w:r w:rsidR="00F33301">
        <w:rPr>
          <w:rFonts w:ascii="Calibri" w:hAnsi="Calibri" w:cs="Calibri"/>
          <w:b/>
          <w:bCs/>
          <w:sz w:val="24"/>
          <w:szCs w:val="24"/>
          <w:lang w:val="en-GB"/>
        </w:rPr>
        <w:t>26</w:t>
      </w:r>
    </w:p>
    <w:p w14:paraId="63A3797B" w14:textId="651DD768" w:rsidR="00ED17D0" w:rsidRPr="00C74CB8" w:rsidRDefault="00ED17D0" w:rsidP="00C74CB8">
      <w:pPr>
        <w:jc w:val="center"/>
        <w:rPr>
          <w:rFonts w:ascii="Calibri" w:hAnsi="Calibri" w:cs="Calibri"/>
          <w:b/>
          <w:bCs/>
          <w:sz w:val="28"/>
          <w:szCs w:val="28"/>
        </w:rPr>
      </w:pPr>
      <w:r w:rsidRPr="00C74CB8">
        <w:rPr>
          <w:rFonts w:ascii="Calibri" w:hAnsi="Calibri" w:cs="Calibri"/>
          <w:b/>
          <w:bCs/>
          <w:sz w:val="28"/>
          <w:szCs w:val="28"/>
        </w:rPr>
        <w:t xml:space="preserve">Open Farm Sunday </w:t>
      </w:r>
      <w:r w:rsidR="00F33301" w:rsidRPr="00F33301">
        <w:rPr>
          <w:rFonts w:ascii="Calibri" w:hAnsi="Calibri" w:cs="Calibri"/>
          <w:b/>
          <w:bCs/>
          <w:sz w:val="28"/>
          <w:szCs w:val="28"/>
        </w:rPr>
        <w:t>celebrates two decades of farming’s biggest open day</w:t>
      </w:r>
    </w:p>
    <w:p w14:paraId="02D0B884" w14:textId="49E843FA" w:rsidR="00172E64" w:rsidRPr="00C74CB8" w:rsidRDefault="00F33301">
      <w:pPr>
        <w:rPr>
          <w:rFonts w:ascii="Calibri" w:hAnsi="Calibri" w:cs="Calibri"/>
          <w:sz w:val="24"/>
          <w:szCs w:val="24"/>
        </w:rPr>
      </w:pPr>
      <w:r w:rsidRPr="00F33301">
        <w:rPr>
          <w:rFonts w:ascii="Calibri" w:hAnsi="Calibri" w:cs="Calibri"/>
          <w:sz w:val="24"/>
          <w:szCs w:val="24"/>
        </w:rPr>
        <w:t>This weekend h</w:t>
      </w:r>
      <w:r w:rsidR="00172E64" w:rsidRPr="00F33301">
        <w:rPr>
          <w:rFonts w:ascii="Calibri" w:hAnsi="Calibri" w:cs="Calibri"/>
          <w:sz w:val="24"/>
          <w:szCs w:val="24"/>
        </w:rPr>
        <w:t>undreds of thousands of people flock</w:t>
      </w:r>
      <w:r w:rsidRPr="00F33301">
        <w:rPr>
          <w:rFonts w:ascii="Calibri" w:hAnsi="Calibri" w:cs="Calibri"/>
          <w:sz w:val="24"/>
          <w:szCs w:val="24"/>
        </w:rPr>
        <w:t>ed</w:t>
      </w:r>
      <w:r w:rsidR="00172E64" w:rsidRPr="00F33301">
        <w:rPr>
          <w:rFonts w:ascii="Calibri" w:hAnsi="Calibri" w:cs="Calibri"/>
          <w:sz w:val="24"/>
          <w:szCs w:val="24"/>
        </w:rPr>
        <w:t xml:space="preserve"> to </w:t>
      </w:r>
      <w:r w:rsidRPr="00F33301">
        <w:rPr>
          <w:rFonts w:ascii="Calibri" w:hAnsi="Calibri" w:cs="Calibri"/>
          <w:sz w:val="24"/>
          <w:szCs w:val="24"/>
        </w:rPr>
        <w:t xml:space="preserve">celebrate </w:t>
      </w:r>
      <w:hyperlink r:id="rId12" w:history="1">
        <w:r w:rsidRPr="00600472">
          <w:rPr>
            <w:rStyle w:val="Hyperlink"/>
            <w:rFonts w:ascii="Calibri" w:hAnsi="Calibri" w:cs="Calibri"/>
            <w:sz w:val="24"/>
            <w:szCs w:val="24"/>
          </w:rPr>
          <w:t>Open Farm Sunday</w:t>
        </w:r>
      </w:hyperlink>
      <w:r w:rsidRPr="00F33301">
        <w:rPr>
          <w:rFonts w:ascii="Calibri" w:hAnsi="Calibri" w:cs="Calibri"/>
          <w:sz w:val="24"/>
          <w:szCs w:val="24"/>
        </w:rPr>
        <w:t>’s 20</w:t>
      </w:r>
      <w:r w:rsidRPr="00F33301">
        <w:rPr>
          <w:rFonts w:ascii="Calibri" w:hAnsi="Calibri" w:cs="Calibri"/>
          <w:sz w:val="24"/>
          <w:szCs w:val="24"/>
          <w:vertAlign w:val="superscript"/>
        </w:rPr>
        <w:t>th</w:t>
      </w:r>
      <w:r w:rsidRPr="00F33301">
        <w:rPr>
          <w:rFonts w:ascii="Calibri" w:hAnsi="Calibri" w:cs="Calibri"/>
          <w:sz w:val="24"/>
          <w:szCs w:val="24"/>
        </w:rPr>
        <w:t xml:space="preserve"> anniversary at e</w:t>
      </w:r>
      <w:r w:rsidR="00172E64" w:rsidRPr="00F33301">
        <w:rPr>
          <w:rFonts w:ascii="Calibri" w:hAnsi="Calibri" w:cs="Calibri"/>
          <w:sz w:val="24"/>
          <w:szCs w:val="24"/>
        </w:rPr>
        <w:t xml:space="preserve">vents across England, Scotland and </w:t>
      </w:r>
      <w:r w:rsidR="00172E64" w:rsidRPr="003627D1">
        <w:rPr>
          <w:rFonts w:ascii="Calibri" w:hAnsi="Calibri" w:cs="Calibri"/>
          <w:sz w:val="24"/>
          <w:szCs w:val="24"/>
        </w:rPr>
        <w:t>Wales.</w:t>
      </w:r>
      <w:r w:rsidR="00850C1A" w:rsidRPr="003627D1">
        <w:rPr>
          <w:rFonts w:ascii="Calibri" w:hAnsi="Calibri" w:cs="Calibri"/>
          <w:sz w:val="24"/>
          <w:szCs w:val="24"/>
        </w:rPr>
        <w:t xml:space="preserve"> </w:t>
      </w:r>
      <w:r w:rsidRPr="003627D1">
        <w:rPr>
          <w:rFonts w:ascii="Calibri" w:hAnsi="Calibri" w:cs="Calibri"/>
          <w:sz w:val="24"/>
          <w:szCs w:val="24"/>
        </w:rPr>
        <w:t xml:space="preserve">The day was marked by a significant increase in host farms </w:t>
      </w:r>
      <w:r w:rsidR="00850C1A" w:rsidRPr="003627D1">
        <w:rPr>
          <w:rFonts w:ascii="Calibri" w:hAnsi="Calibri" w:cs="Calibri"/>
          <w:sz w:val="24"/>
          <w:szCs w:val="24"/>
        </w:rPr>
        <w:t>opening their gates for the first time.</w:t>
      </w:r>
    </w:p>
    <w:p w14:paraId="23A448F7" w14:textId="1792BE70" w:rsidR="00172E64" w:rsidRPr="00C74CB8" w:rsidRDefault="003627D1">
      <w:pPr>
        <w:rPr>
          <w:rFonts w:ascii="Calibri" w:hAnsi="Calibri" w:cs="Calibri"/>
          <w:sz w:val="24"/>
          <w:szCs w:val="24"/>
        </w:rPr>
      </w:pPr>
      <w:r>
        <w:rPr>
          <w:rFonts w:ascii="Calibri" w:hAnsi="Calibri" w:cs="Calibri"/>
          <w:sz w:val="24"/>
          <w:szCs w:val="24"/>
        </w:rPr>
        <w:t>Established</w:t>
      </w:r>
      <w:r w:rsidR="00172E64" w:rsidRPr="00C74CB8">
        <w:rPr>
          <w:rFonts w:ascii="Calibri" w:hAnsi="Calibri" w:cs="Calibri"/>
          <w:sz w:val="24"/>
          <w:szCs w:val="24"/>
        </w:rPr>
        <w:t xml:space="preserve"> in 2006 by </w:t>
      </w:r>
      <w:hyperlink r:id="rId13" w:history="1">
        <w:r w:rsidR="00172E64" w:rsidRPr="00600472">
          <w:rPr>
            <w:rStyle w:val="Hyperlink"/>
            <w:rFonts w:ascii="Calibri" w:hAnsi="Calibri" w:cs="Calibri"/>
            <w:sz w:val="24"/>
            <w:szCs w:val="24"/>
          </w:rPr>
          <w:t xml:space="preserve">LEAF (Linking Environment </w:t>
        </w:r>
        <w:proofErr w:type="gramStart"/>
        <w:r w:rsidR="00172E64" w:rsidRPr="00600472">
          <w:rPr>
            <w:rStyle w:val="Hyperlink"/>
            <w:rFonts w:ascii="Calibri" w:hAnsi="Calibri" w:cs="Calibri"/>
            <w:sz w:val="24"/>
            <w:szCs w:val="24"/>
          </w:rPr>
          <w:t>And</w:t>
        </w:r>
        <w:proofErr w:type="gramEnd"/>
        <w:r w:rsidR="00172E64" w:rsidRPr="00600472">
          <w:rPr>
            <w:rStyle w:val="Hyperlink"/>
            <w:rFonts w:ascii="Calibri" w:hAnsi="Calibri" w:cs="Calibri"/>
            <w:sz w:val="24"/>
            <w:szCs w:val="24"/>
          </w:rPr>
          <w:t xml:space="preserve"> Farming)</w:t>
        </w:r>
      </w:hyperlink>
      <w:r>
        <w:rPr>
          <w:rFonts w:ascii="Calibri" w:hAnsi="Calibri" w:cs="Calibri"/>
          <w:sz w:val="24"/>
          <w:szCs w:val="24"/>
        </w:rPr>
        <w:t>,</w:t>
      </w:r>
      <w:r w:rsidR="00172E64" w:rsidRPr="00C74CB8">
        <w:rPr>
          <w:rFonts w:ascii="Calibri" w:hAnsi="Calibri" w:cs="Calibri"/>
          <w:sz w:val="24"/>
          <w:szCs w:val="24"/>
        </w:rPr>
        <w:t xml:space="preserve"> Open Farm Sunday </w:t>
      </w:r>
      <w:r w:rsidR="00850C1A" w:rsidRPr="00C74CB8">
        <w:rPr>
          <w:rFonts w:ascii="Calibri" w:hAnsi="Calibri" w:cs="Calibri"/>
          <w:sz w:val="24"/>
          <w:szCs w:val="24"/>
        </w:rPr>
        <w:t>has grown into one of British farming’s biggest public engagement success stories. T</w:t>
      </w:r>
      <w:r w:rsidR="00172E64" w:rsidRPr="00C74CB8">
        <w:rPr>
          <w:rFonts w:ascii="Calibri" w:hAnsi="Calibri" w:cs="Calibri"/>
          <w:sz w:val="24"/>
          <w:szCs w:val="24"/>
        </w:rPr>
        <w:t>his year</w:t>
      </w:r>
      <w:r w:rsidR="00850C1A" w:rsidRPr="00C74CB8">
        <w:rPr>
          <w:rFonts w:ascii="Calibri" w:hAnsi="Calibri" w:cs="Calibri"/>
          <w:sz w:val="24"/>
          <w:szCs w:val="24"/>
        </w:rPr>
        <w:t xml:space="preserve">, </w:t>
      </w:r>
      <w:r w:rsidR="00CD272E">
        <w:rPr>
          <w:rFonts w:ascii="Calibri" w:hAnsi="Calibri" w:cs="Calibri"/>
          <w:sz w:val="24"/>
          <w:szCs w:val="24"/>
        </w:rPr>
        <w:t xml:space="preserve">initial estimates indicate that </w:t>
      </w:r>
      <w:r>
        <w:rPr>
          <w:rFonts w:ascii="Calibri" w:hAnsi="Calibri" w:cs="Calibri"/>
          <w:sz w:val="24"/>
          <w:szCs w:val="24"/>
        </w:rPr>
        <w:t>almost 200,000</w:t>
      </w:r>
      <w:r w:rsidR="00850C1A" w:rsidRPr="00C74CB8">
        <w:rPr>
          <w:rFonts w:ascii="Calibri" w:hAnsi="Calibri" w:cs="Calibri"/>
          <w:sz w:val="24"/>
          <w:szCs w:val="24"/>
        </w:rPr>
        <w:t xml:space="preserve"> </w:t>
      </w:r>
      <w:r w:rsidR="00172E64" w:rsidRPr="00C74CB8">
        <w:rPr>
          <w:rFonts w:ascii="Calibri" w:hAnsi="Calibri" w:cs="Calibri"/>
          <w:sz w:val="24"/>
          <w:szCs w:val="24"/>
        </w:rPr>
        <w:t>visitors</w:t>
      </w:r>
      <w:r w:rsidR="00850C1A" w:rsidRPr="00C74CB8">
        <w:rPr>
          <w:rFonts w:ascii="Calibri" w:hAnsi="Calibri" w:cs="Calibri"/>
          <w:sz w:val="24"/>
          <w:szCs w:val="24"/>
        </w:rPr>
        <w:t xml:space="preserve"> were welcomed </w:t>
      </w:r>
      <w:r w:rsidR="00172E64" w:rsidRPr="00C74CB8">
        <w:rPr>
          <w:rFonts w:ascii="Calibri" w:hAnsi="Calibri" w:cs="Calibri"/>
          <w:sz w:val="24"/>
          <w:szCs w:val="24"/>
        </w:rPr>
        <w:t xml:space="preserve">onto </w:t>
      </w:r>
      <w:proofErr w:type="gramStart"/>
      <w:r w:rsidR="00172E64" w:rsidRPr="00C74CB8">
        <w:rPr>
          <w:rFonts w:ascii="Calibri" w:hAnsi="Calibri" w:cs="Calibri"/>
          <w:sz w:val="24"/>
          <w:szCs w:val="24"/>
        </w:rPr>
        <w:t>participating</w:t>
      </w:r>
      <w:proofErr w:type="gramEnd"/>
      <w:r w:rsidR="00172E64" w:rsidRPr="00C74CB8">
        <w:rPr>
          <w:rFonts w:ascii="Calibri" w:hAnsi="Calibri" w:cs="Calibri"/>
          <w:sz w:val="24"/>
          <w:szCs w:val="24"/>
        </w:rPr>
        <w:t xml:space="preserve"> farms</w:t>
      </w:r>
      <w:r w:rsidR="00850C1A" w:rsidRPr="00C74CB8">
        <w:rPr>
          <w:rFonts w:ascii="Calibri" w:hAnsi="Calibri" w:cs="Calibri"/>
          <w:sz w:val="24"/>
          <w:szCs w:val="24"/>
        </w:rPr>
        <w:t xml:space="preserve"> to learn more about food, farming and the environment.</w:t>
      </w:r>
    </w:p>
    <w:p w14:paraId="4DF3DD87" w14:textId="21B65210" w:rsidR="00853C12" w:rsidRDefault="00850C1A">
      <w:pPr>
        <w:rPr>
          <w:rFonts w:ascii="Calibri" w:hAnsi="Calibri" w:cs="Calibri"/>
          <w:sz w:val="24"/>
          <w:szCs w:val="24"/>
        </w:rPr>
      </w:pPr>
      <w:r w:rsidRPr="00C74CB8">
        <w:rPr>
          <w:rFonts w:ascii="Calibri" w:hAnsi="Calibri" w:cs="Calibri"/>
          <w:sz w:val="24"/>
          <w:szCs w:val="24"/>
        </w:rPr>
        <w:t xml:space="preserve">A total of </w:t>
      </w:r>
      <w:r w:rsidR="00CD272E">
        <w:rPr>
          <w:rFonts w:ascii="Calibri" w:hAnsi="Calibri" w:cs="Calibri"/>
          <w:sz w:val="24"/>
          <w:szCs w:val="24"/>
        </w:rPr>
        <w:t>283</w:t>
      </w:r>
      <w:r w:rsidR="00CD272E" w:rsidRPr="00C74CB8">
        <w:rPr>
          <w:rFonts w:ascii="Calibri" w:hAnsi="Calibri" w:cs="Calibri"/>
          <w:sz w:val="24"/>
          <w:szCs w:val="24"/>
        </w:rPr>
        <w:t xml:space="preserve"> </w:t>
      </w:r>
      <w:r w:rsidRPr="00C74CB8">
        <w:rPr>
          <w:rFonts w:ascii="Calibri" w:hAnsi="Calibri" w:cs="Calibri"/>
          <w:sz w:val="24"/>
          <w:szCs w:val="24"/>
        </w:rPr>
        <w:t>farm</w:t>
      </w:r>
      <w:r w:rsidR="00CD272E">
        <w:rPr>
          <w:rFonts w:ascii="Calibri" w:hAnsi="Calibri" w:cs="Calibri"/>
          <w:sz w:val="24"/>
          <w:szCs w:val="24"/>
        </w:rPr>
        <w:t>er</w:t>
      </w:r>
      <w:r w:rsidRPr="00C74CB8">
        <w:rPr>
          <w:rFonts w:ascii="Calibri" w:hAnsi="Calibri" w:cs="Calibri"/>
          <w:sz w:val="24"/>
          <w:szCs w:val="24"/>
        </w:rPr>
        <w:t xml:space="preserve">s </w:t>
      </w:r>
      <w:proofErr w:type="gramStart"/>
      <w:r w:rsidR="00CD272E">
        <w:rPr>
          <w:rFonts w:ascii="Calibri" w:hAnsi="Calibri" w:cs="Calibri"/>
          <w:sz w:val="24"/>
          <w:szCs w:val="24"/>
        </w:rPr>
        <w:t>registered</w:t>
      </w:r>
      <w:proofErr w:type="gramEnd"/>
      <w:r w:rsidR="00CD272E">
        <w:rPr>
          <w:rFonts w:ascii="Calibri" w:hAnsi="Calibri" w:cs="Calibri"/>
          <w:sz w:val="24"/>
          <w:szCs w:val="24"/>
        </w:rPr>
        <w:t xml:space="preserve"> OFS</w:t>
      </w:r>
      <w:r w:rsidR="00CD272E" w:rsidRPr="00C74CB8">
        <w:rPr>
          <w:rFonts w:ascii="Calibri" w:hAnsi="Calibri" w:cs="Calibri"/>
          <w:sz w:val="24"/>
          <w:szCs w:val="24"/>
        </w:rPr>
        <w:t xml:space="preserve"> </w:t>
      </w:r>
      <w:r w:rsidRPr="00C74CB8">
        <w:rPr>
          <w:rFonts w:ascii="Calibri" w:hAnsi="Calibri" w:cs="Calibri"/>
          <w:sz w:val="24"/>
          <w:szCs w:val="24"/>
        </w:rPr>
        <w:t xml:space="preserve">events, with a quarter taking part as first-time hosts. Farmers were supported by volunteers, sponsors and the wider industry, </w:t>
      </w:r>
      <w:r w:rsidR="00853C12">
        <w:rPr>
          <w:rFonts w:ascii="Calibri" w:hAnsi="Calibri" w:cs="Calibri"/>
          <w:sz w:val="24"/>
          <w:szCs w:val="24"/>
        </w:rPr>
        <w:t>givi</w:t>
      </w:r>
      <w:r w:rsidRPr="00C74CB8">
        <w:rPr>
          <w:rFonts w:ascii="Calibri" w:hAnsi="Calibri" w:cs="Calibri"/>
          <w:sz w:val="24"/>
          <w:szCs w:val="24"/>
        </w:rPr>
        <w:t xml:space="preserve">ng visitors of all ages </w:t>
      </w:r>
      <w:r w:rsidR="00853C12" w:rsidRPr="00C74CB8">
        <w:rPr>
          <w:rFonts w:ascii="Calibri" w:hAnsi="Calibri" w:cs="Calibri"/>
          <w:sz w:val="24"/>
          <w:szCs w:val="24"/>
        </w:rPr>
        <w:t xml:space="preserve">an opportunity </w:t>
      </w:r>
      <w:r w:rsidR="00853C12">
        <w:rPr>
          <w:rFonts w:ascii="Calibri" w:hAnsi="Calibri" w:cs="Calibri"/>
          <w:sz w:val="24"/>
          <w:szCs w:val="24"/>
        </w:rPr>
        <w:t xml:space="preserve">to </w:t>
      </w:r>
      <w:r w:rsidRPr="00C74CB8">
        <w:rPr>
          <w:rFonts w:ascii="Calibri" w:hAnsi="Calibri" w:cs="Calibri"/>
          <w:sz w:val="24"/>
          <w:szCs w:val="24"/>
        </w:rPr>
        <w:t xml:space="preserve">experience </w:t>
      </w:r>
      <w:r w:rsidR="00853C12" w:rsidRPr="00C74CB8">
        <w:rPr>
          <w:rFonts w:ascii="Calibri" w:hAnsi="Calibri" w:cs="Calibri"/>
          <w:sz w:val="24"/>
          <w:szCs w:val="24"/>
        </w:rPr>
        <w:t>nature</w:t>
      </w:r>
      <w:r w:rsidR="007C7374">
        <w:rPr>
          <w:rFonts w:ascii="Calibri" w:hAnsi="Calibri" w:cs="Calibri"/>
          <w:sz w:val="24"/>
          <w:szCs w:val="24"/>
        </w:rPr>
        <w:t>-</w:t>
      </w:r>
      <w:r w:rsidR="00853C12" w:rsidRPr="00C74CB8">
        <w:rPr>
          <w:rFonts w:ascii="Calibri" w:hAnsi="Calibri" w:cs="Calibri"/>
          <w:sz w:val="24"/>
          <w:szCs w:val="24"/>
        </w:rPr>
        <w:t>friendly farming firsthand.</w:t>
      </w:r>
    </w:p>
    <w:p w14:paraId="006E0ED8" w14:textId="7C38256B" w:rsidR="00850C1A" w:rsidRPr="00C74CB8" w:rsidRDefault="00E9147D" w:rsidP="005564FA">
      <w:pPr>
        <w:rPr>
          <w:rFonts w:ascii="Calibri" w:hAnsi="Calibri" w:cs="Calibri"/>
          <w:sz w:val="24"/>
          <w:szCs w:val="24"/>
        </w:rPr>
      </w:pPr>
      <w:r w:rsidRPr="00C74CB8">
        <w:rPr>
          <w:rFonts w:ascii="Calibri" w:hAnsi="Calibri" w:cs="Calibri"/>
          <w:sz w:val="24"/>
          <w:szCs w:val="24"/>
        </w:rPr>
        <w:t>Open Farm Sunday manager, Annabel Shackleton,</w:t>
      </w:r>
      <w:r w:rsidR="00850C1A" w:rsidRPr="00C74CB8">
        <w:rPr>
          <w:rFonts w:ascii="Calibri" w:hAnsi="Calibri" w:cs="Calibri"/>
          <w:sz w:val="24"/>
          <w:szCs w:val="24"/>
        </w:rPr>
        <w:t xml:space="preserve"> says th</w:t>
      </w:r>
      <w:r w:rsidR="00CD272E">
        <w:rPr>
          <w:rFonts w:ascii="Calibri" w:hAnsi="Calibri" w:cs="Calibri"/>
          <w:sz w:val="24"/>
          <w:szCs w:val="24"/>
        </w:rPr>
        <w:t>is</w:t>
      </w:r>
      <w:r w:rsidR="00850C1A" w:rsidRPr="00C74CB8">
        <w:rPr>
          <w:rFonts w:ascii="Calibri" w:hAnsi="Calibri" w:cs="Calibri"/>
          <w:sz w:val="24"/>
          <w:szCs w:val="24"/>
        </w:rPr>
        <w:t xml:space="preserve"> milestone year showed the continued value of </w:t>
      </w:r>
      <w:r w:rsidR="00853C12">
        <w:rPr>
          <w:rFonts w:ascii="Calibri" w:hAnsi="Calibri" w:cs="Calibri"/>
          <w:sz w:val="24"/>
          <w:szCs w:val="24"/>
        </w:rPr>
        <w:t>these events</w:t>
      </w:r>
      <w:r w:rsidRPr="00C74CB8">
        <w:rPr>
          <w:rFonts w:ascii="Calibri" w:hAnsi="Calibri" w:cs="Calibri"/>
          <w:sz w:val="24"/>
          <w:szCs w:val="24"/>
        </w:rPr>
        <w:t>: “Open Farm Sunday continue</w:t>
      </w:r>
      <w:r w:rsidR="00850C1A" w:rsidRPr="00C74CB8">
        <w:rPr>
          <w:rFonts w:ascii="Calibri" w:hAnsi="Calibri" w:cs="Calibri"/>
          <w:sz w:val="24"/>
          <w:szCs w:val="24"/>
        </w:rPr>
        <w:t xml:space="preserve">s to capture the public’s </w:t>
      </w:r>
      <w:r w:rsidR="003627D1" w:rsidRPr="00C74CB8">
        <w:rPr>
          <w:rFonts w:ascii="Calibri" w:hAnsi="Calibri" w:cs="Calibri"/>
          <w:sz w:val="24"/>
          <w:szCs w:val="24"/>
        </w:rPr>
        <w:t>imagination,</w:t>
      </w:r>
      <w:r w:rsidR="00850C1A" w:rsidRPr="00C74CB8">
        <w:rPr>
          <w:rFonts w:ascii="Calibri" w:hAnsi="Calibri" w:cs="Calibri"/>
          <w:sz w:val="24"/>
          <w:szCs w:val="24"/>
        </w:rPr>
        <w:t xml:space="preserve"> and </w:t>
      </w:r>
      <w:r w:rsidR="00853C12">
        <w:rPr>
          <w:rFonts w:ascii="Calibri" w:hAnsi="Calibri" w:cs="Calibri"/>
          <w:sz w:val="24"/>
          <w:szCs w:val="24"/>
        </w:rPr>
        <w:t>t</w:t>
      </w:r>
      <w:r w:rsidR="00F33301">
        <w:rPr>
          <w:rFonts w:ascii="Calibri" w:hAnsi="Calibri" w:cs="Calibri"/>
          <w:sz w:val="24"/>
          <w:szCs w:val="24"/>
        </w:rPr>
        <w:t>he</w:t>
      </w:r>
      <w:r w:rsidR="007E0C71">
        <w:rPr>
          <w:rFonts w:ascii="Calibri" w:hAnsi="Calibri" w:cs="Calibri"/>
          <w:sz w:val="24"/>
          <w:szCs w:val="24"/>
        </w:rPr>
        <w:t>y are so grateful for the</w:t>
      </w:r>
      <w:r w:rsidR="00F33301">
        <w:rPr>
          <w:rFonts w:ascii="Calibri" w:hAnsi="Calibri" w:cs="Calibri"/>
          <w:sz w:val="24"/>
          <w:szCs w:val="24"/>
        </w:rPr>
        <w:t xml:space="preserve"> chance to</w:t>
      </w:r>
      <w:r w:rsidR="007E0C71">
        <w:rPr>
          <w:rFonts w:ascii="Calibri" w:hAnsi="Calibri" w:cs="Calibri"/>
          <w:sz w:val="24"/>
          <w:szCs w:val="24"/>
        </w:rPr>
        <w:t xml:space="preserve"> step beyond the farm gate and connect</w:t>
      </w:r>
      <w:r w:rsidR="00853C12">
        <w:rPr>
          <w:rFonts w:ascii="Calibri" w:hAnsi="Calibri" w:cs="Calibri"/>
          <w:sz w:val="24"/>
          <w:szCs w:val="24"/>
        </w:rPr>
        <w:t xml:space="preserve"> with the people that pro</w:t>
      </w:r>
      <w:r w:rsidR="00F16261">
        <w:rPr>
          <w:rFonts w:ascii="Calibri" w:hAnsi="Calibri" w:cs="Calibri"/>
          <w:sz w:val="24"/>
          <w:szCs w:val="24"/>
        </w:rPr>
        <w:t>duce</w:t>
      </w:r>
      <w:r w:rsidR="00853C12">
        <w:rPr>
          <w:rFonts w:ascii="Calibri" w:hAnsi="Calibri" w:cs="Calibri"/>
          <w:sz w:val="24"/>
          <w:szCs w:val="24"/>
        </w:rPr>
        <w:t xml:space="preserve"> </w:t>
      </w:r>
      <w:r w:rsidR="00850C1A" w:rsidRPr="00C74CB8">
        <w:rPr>
          <w:rFonts w:ascii="Calibri" w:hAnsi="Calibri" w:cs="Calibri"/>
          <w:sz w:val="24"/>
          <w:szCs w:val="24"/>
        </w:rPr>
        <w:t>their food</w:t>
      </w:r>
      <w:r w:rsidR="00853C12">
        <w:rPr>
          <w:rFonts w:ascii="Calibri" w:hAnsi="Calibri" w:cs="Calibri"/>
          <w:sz w:val="24"/>
          <w:szCs w:val="24"/>
        </w:rPr>
        <w:t>.</w:t>
      </w:r>
      <w:r w:rsidR="00850C1A" w:rsidRPr="00C74CB8">
        <w:rPr>
          <w:rFonts w:ascii="Calibri" w:hAnsi="Calibri" w:cs="Calibri"/>
          <w:sz w:val="24"/>
          <w:szCs w:val="24"/>
        </w:rPr>
        <w:t xml:space="preserve"> </w:t>
      </w:r>
      <w:r w:rsidRPr="00C74CB8">
        <w:rPr>
          <w:rFonts w:ascii="Calibri" w:hAnsi="Calibri" w:cs="Calibri"/>
          <w:sz w:val="24"/>
          <w:szCs w:val="24"/>
        </w:rPr>
        <w:t xml:space="preserve"> </w:t>
      </w:r>
    </w:p>
    <w:p w14:paraId="74E11C30" w14:textId="47F8A2B1" w:rsidR="00415E1A" w:rsidRPr="00C74CB8" w:rsidRDefault="00850C1A">
      <w:pPr>
        <w:rPr>
          <w:rFonts w:ascii="Calibri" w:hAnsi="Calibri" w:cs="Calibri"/>
          <w:sz w:val="24"/>
          <w:szCs w:val="24"/>
        </w:rPr>
      </w:pPr>
      <w:r w:rsidRPr="00C74CB8">
        <w:rPr>
          <w:rFonts w:ascii="Calibri" w:hAnsi="Calibri" w:cs="Calibri"/>
          <w:sz w:val="24"/>
          <w:szCs w:val="24"/>
        </w:rPr>
        <w:t>“Th</w:t>
      </w:r>
      <w:r w:rsidR="00415E1A" w:rsidRPr="00C74CB8">
        <w:rPr>
          <w:rFonts w:ascii="Calibri" w:hAnsi="Calibri" w:cs="Calibri"/>
          <w:sz w:val="24"/>
          <w:szCs w:val="24"/>
        </w:rPr>
        <w:t>is year’s 20</w:t>
      </w:r>
      <w:r w:rsidR="00415E1A" w:rsidRPr="00C74CB8">
        <w:rPr>
          <w:rFonts w:ascii="Calibri" w:hAnsi="Calibri" w:cs="Calibri"/>
          <w:sz w:val="24"/>
          <w:szCs w:val="24"/>
          <w:vertAlign w:val="superscript"/>
        </w:rPr>
        <w:t>th</w:t>
      </w:r>
      <w:r w:rsidR="00415E1A" w:rsidRPr="00C74CB8">
        <w:rPr>
          <w:rFonts w:ascii="Calibri" w:hAnsi="Calibri" w:cs="Calibri"/>
          <w:sz w:val="24"/>
          <w:szCs w:val="24"/>
        </w:rPr>
        <w:t xml:space="preserve"> anniversary has </w:t>
      </w:r>
      <w:r w:rsidRPr="00C74CB8">
        <w:rPr>
          <w:rFonts w:ascii="Calibri" w:hAnsi="Calibri" w:cs="Calibri"/>
          <w:sz w:val="24"/>
          <w:szCs w:val="24"/>
        </w:rPr>
        <w:t xml:space="preserve">been a wonderful reminder of the pride, care and commitment that </w:t>
      </w:r>
      <w:r w:rsidR="00F16261">
        <w:rPr>
          <w:rFonts w:ascii="Calibri" w:hAnsi="Calibri" w:cs="Calibri"/>
          <w:sz w:val="24"/>
          <w:szCs w:val="24"/>
        </w:rPr>
        <w:t>backs up</w:t>
      </w:r>
      <w:r w:rsidRPr="00C74CB8">
        <w:rPr>
          <w:rFonts w:ascii="Calibri" w:hAnsi="Calibri" w:cs="Calibri"/>
          <w:sz w:val="24"/>
          <w:szCs w:val="24"/>
        </w:rPr>
        <w:t xml:space="preserve"> British farming. We are </w:t>
      </w:r>
      <w:r w:rsidR="00C74CB8" w:rsidRPr="00C74CB8">
        <w:rPr>
          <w:rFonts w:ascii="Calibri" w:hAnsi="Calibri" w:cs="Calibri"/>
          <w:sz w:val="24"/>
          <w:szCs w:val="24"/>
        </w:rPr>
        <w:t>enormous</w:t>
      </w:r>
      <w:r w:rsidRPr="00C74CB8">
        <w:rPr>
          <w:rFonts w:ascii="Calibri" w:hAnsi="Calibri" w:cs="Calibri"/>
          <w:sz w:val="24"/>
          <w:szCs w:val="24"/>
        </w:rPr>
        <w:t>ly grateful to every farmer, volunteer, sponsor and supporter who helped make the day possible.</w:t>
      </w:r>
    </w:p>
    <w:p w14:paraId="060BEE92" w14:textId="2E97C231" w:rsidR="00415E1A" w:rsidRPr="00C74CB8" w:rsidRDefault="00415E1A">
      <w:pPr>
        <w:rPr>
          <w:rFonts w:ascii="Calibri" w:hAnsi="Calibri" w:cs="Calibri"/>
          <w:sz w:val="24"/>
          <w:szCs w:val="24"/>
        </w:rPr>
      </w:pPr>
      <w:r w:rsidRPr="00C74CB8">
        <w:rPr>
          <w:rFonts w:ascii="Calibri" w:hAnsi="Calibri" w:cs="Calibri"/>
          <w:sz w:val="24"/>
          <w:szCs w:val="24"/>
        </w:rPr>
        <w:t>“</w:t>
      </w:r>
      <w:r w:rsidR="00C74CB8" w:rsidRPr="00C74CB8">
        <w:rPr>
          <w:rFonts w:ascii="Calibri" w:hAnsi="Calibri" w:cs="Calibri"/>
          <w:sz w:val="24"/>
          <w:szCs w:val="24"/>
        </w:rPr>
        <w:t>T</w:t>
      </w:r>
      <w:r w:rsidRPr="00C74CB8">
        <w:rPr>
          <w:rFonts w:ascii="Calibri" w:hAnsi="Calibri" w:cs="Calibri"/>
          <w:sz w:val="24"/>
          <w:szCs w:val="24"/>
        </w:rPr>
        <w:t>here is a huge appetite among the public to learn more about farming</w:t>
      </w:r>
      <w:r w:rsidR="006B02D4">
        <w:rPr>
          <w:rFonts w:ascii="Calibri" w:hAnsi="Calibri" w:cs="Calibri"/>
          <w:sz w:val="24"/>
          <w:szCs w:val="24"/>
        </w:rPr>
        <w:t xml:space="preserve"> with nature in a fun and engaging way, and the high standards our industry works to</w:t>
      </w:r>
      <w:r w:rsidRPr="00C74CB8">
        <w:rPr>
          <w:rFonts w:ascii="Calibri" w:hAnsi="Calibri" w:cs="Calibri"/>
          <w:sz w:val="24"/>
          <w:szCs w:val="24"/>
        </w:rPr>
        <w:t xml:space="preserve">. Being able to create that connection between the </w:t>
      </w:r>
      <w:r w:rsidR="007E0C71">
        <w:rPr>
          <w:rFonts w:ascii="Calibri" w:hAnsi="Calibri" w:cs="Calibri"/>
          <w:sz w:val="24"/>
          <w:szCs w:val="24"/>
        </w:rPr>
        <w:t>consumers</w:t>
      </w:r>
      <w:r w:rsidRPr="00C74CB8">
        <w:rPr>
          <w:rFonts w:ascii="Calibri" w:hAnsi="Calibri" w:cs="Calibri"/>
          <w:sz w:val="24"/>
          <w:szCs w:val="24"/>
        </w:rPr>
        <w:t xml:space="preserve">, their food and the </w:t>
      </w:r>
      <w:r w:rsidR="00F16261">
        <w:rPr>
          <w:rFonts w:ascii="Calibri" w:hAnsi="Calibri" w:cs="Calibri"/>
          <w:sz w:val="24"/>
          <w:szCs w:val="24"/>
        </w:rPr>
        <w:t>farmers</w:t>
      </w:r>
      <w:r w:rsidRPr="00C74CB8">
        <w:rPr>
          <w:rFonts w:ascii="Calibri" w:hAnsi="Calibri" w:cs="Calibri"/>
          <w:sz w:val="24"/>
          <w:szCs w:val="24"/>
        </w:rPr>
        <w:t xml:space="preserve"> who work tirelessly to produce it has always been key.”</w:t>
      </w:r>
    </w:p>
    <w:p w14:paraId="1C5C13FE" w14:textId="0F01B097" w:rsidR="00415E1A" w:rsidRPr="00C74CB8" w:rsidRDefault="00415E1A" w:rsidP="00172E64">
      <w:pPr>
        <w:rPr>
          <w:rFonts w:ascii="Calibri" w:hAnsi="Calibri" w:cs="Calibri"/>
          <w:sz w:val="24"/>
          <w:szCs w:val="24"/>
        </w:rPr>
      </w:pPr>
      <w:r w:rsidRPr="00C74CB8">
        <w:rPr>
          <w:rFonts w:ascii="Calibri" w:hAnsi="Calibri" w:cs="Calibri"/>
          <w:sz w:val="24"/>
          <w:szCs w:val="24"/>
        </w:rPr>
        <w:t xml:space="preserve">New research commissioned by LEAF ahead of this year’s event shone a light on the </w:t>
      </w:r>
      <w:r w:rsidR="00C74CB8" w:rsidRPr="00C74CB8">
        <w:rPr>
          <w:rFonts w:ascii="Calibri" w:hAnsi="Calibri" w:cs="Calibri"/>
          <w:sz w:val="24"/>
          <w:szCs w:val="24"/>
        </w:rPr>
        <w:t>importance the</w:t>
      </w:r>
      <w:r w:rsidRPr="00C74CB8">
        <w:rPr>
          <w:rFonts w:ascii="Calibri" w:hAnsi="Calibri" w:cs="Calibri"/>
          <w:sz w:val="24"/>
          <w:szCs w:val="24"/>
        </w:rPr>
        <w:t xml:space="preserve"> public </w:t>
      </w:r>
      <w:r w:rsidR="00C74CB8" w:rsidRPr="00C74CB8">
        <w:rPr>
          <w:rFonts w:ascii="Calibri" w:hAnsi="Calibri" w:cs="Calibri"/>
          <w:sz w:val="24"/>
          <w:szCs w:val="24"/>
        </w:rPr>
        <w:t xml:space="preserve">places on </w:t>
      </w:r>
      <w:r w:rsidRPr="00C74CB8">
        <w:rPr>
          <w:rFonts w:ascii="Calibri" w:hAnsi="Calibri" w:cs="Calibri"/>
          <w:sz w:val="24"/>
          <w:szCs w:val="24"/>
        </w:rPr>
        <w:t xml:space="preserve">farming practices </w:t>
      </w:r>
      <w:r w:rsidR="005564FA">
        <w:rPr>
          <w:rFonts w:ascii="Calibri" w:hAnsi="Calibri" w:cs="Calibri"/>
          <w:sz w:val="24"/>
          <w:szCs w:val="24"/>
        </w:rPr>
        <w:t>that</w:t>
      </w:r>
      <w:r w:rsidR="005564FA" w:rsidRPr="00C74CB8">
        <w:rPr>
          <w:rFonts w:ascii="Calibri" w:hAnsi="Calibri" w:cs="Calibri"/>
          <w:sz w:val="24"/>
          <w:szCs w:val="24"/>
        </w:rPr>
        <w:t xml:space="preserve"> </w:t>
      </w:r>
      <w:proofErr w:type="spellStart"/>
      <w:r w:rsidRPr="00C74CB8">
        <w:rPr>
          <w:rFonts w:ascii="Calibri" w:hAnsi="Calibri" w:cs="Calibri"/>
          <w:sz w:val="24"/>
          <w:szCs w:val="24"/>
        </w:rPr>
        <w:t>prioritise</w:t>
      </w:r>
      <w:proofErr w:type="spellEnd"/>
      <w:r w:rsidRPr="00C74CB8">
        <w:rPr>
          <w:rFonts w:ascii="Calibri" w:hAnsi="Calibri" w:cs="Calibri"/>
          <w:sz w:val="24"/>
          <w:szCs w:val="24"/>
        </w:rPr>
        <w:t xml:space="preserve"> both food production and the environment.</w:t>
      </w:r>
    </w:p>
    <w:p w14:paraId="241B6573" w14:textId="0B5FB16D" w:rsidR="00172E64" w:rsidRPr="00C74CB8" w:rsidRDefault="00415E1A" w:rsidP="00172E64">
      <w:pPr>
        <w:rPr>
          <w:rFonts w:ascii="Calibri" w:hAnsi="Calibri" w:cs="Calibri"/>
          <w:sz w:val="24"/>
          <w:szCs w:val="24"/>
        </w:rPr>
      </w:pPr>
      <w:r w:rsidRPr="00C74CB8">
        <w:rPr>
          <w:rFonts w:ascii="Calibri" w:hAnsi="Calibri" w:cs="Calibri"/>
          <w:sz w:val="24"/>
          <w:szCs w:val="24"/>
        </w:rPr>
        <w:t xml:space="preserve">The survey of more than 2,000 </w:t>
      </w:r>
      <w:r w:rsidR="00127FFC" w:rsidRPr="00C74CB8">
        <w:rPr>
          <w:rFonts w:ascii="Calibri" w:hAnsi="Calibri" w:cs="Calibri"/>
          <w:sz w:val="24"/>
          <w:szCs w:val="24"/>
        </w:rPr>
        <w:t xml:space="preserve">people </w:t>
      </w:r>
      <w:r w:rsidRPr="00C74CB8">
        <w:rPr>
          <w:rFonts w:ascii="Calibri" w:hAnsi="Calibri" w:cs="Calibri"/>
          <w:sz w:val="24"/>
          <w:szCs w:val="24"/>
        </w:rPr>
        <w:t>reveal</w:t>
      </w:r>
      <w:r w:rsidR="007E0C71">
        <w:rPr>
          <w:rFonts w:ascii="Calibri" w:hAnsi="Calibri" w:cs="Calibri"/>
          <w:sz w:val="24"/>
          <w:szCs w:val="24"/>
        </w:rPr>
        <w:t>ed</w:t>
      </w:r>
      <w:r w:rsidR="002D19BE" w:rsidRPr="00C74CB8">
        <w:rPr>
          <w:rFonts w:ascii="Calibri" w:hAnsi="Calibri" w:cs="Calibri"/>
          <w:sz w:val="24"/>
          <w:szCs w:val="24"/>
        </w:rPr>
        <w:t xml:space="preserve"> </w:t>
      </w:r>
      <w:r w:rsidRPr="00C74CB8">
        <w:rPr>
          <w:rFonts w:ascii="Calibri" w:hAnsi="Calibri" w:cs="Calibri"/>
          <w:sz w:val="24"/>
          <w:szCs w:val="24"/>
        </w:rPr>
        <w:t>that</w:t>
      </w:r>
      <w:r w:rsidR="00172E64" w:rsidRPr="00C74CB8">
        <w:rPr>
          <w:rFonts w:ascii="Calibri" w:hAnsi="Calibri" w:cs="Calibri"/>
          <w:sz w:val="24"/>
          <w:szCs w:val="24"/>
        </w:rPr>
        <w:t xml:space="preserve"> 93% believe it is important for the UK to maintain a strong level of food production capacity in an increasingly uncertain world</w:t>
      </w:r>
      <w:r w:rsidRPr="00C74CB8">
        <w:rPr>
          <w:rFonts w:ascii="Calibri" w:hAnsi="Calibri" w:cs="Calibri"/>
          <w:sz w:val="24"/>
          <w:szCs w:val="24"/>
        </w:rPr>
        <w:t xml:space="preserve">, while </w:t>
      </w:r>
      <w:r w:rsidR="00172E64" w:rsidRPr="00C74CB8">
        <w:rPr>
          <w:rFonts w:ascii="Calibri" w:hAnsi="Calibri" w:cs="Calibri"/>
          <w:sz w:val="24"/>
          <w:szCs w:val="24"/>
        </w:rPr>
        <w:t xml:space="preserve">89% agree that protecting nature on farms, including healthy soils, flood </w:t>
      </w:r>
      <w:proofErr w:type="spellStart"/>
      <w:r w:rsidR="00F16261" w:rsidRPr="00C74CB8">
        <w:rPr>
          <w:rFonts w:ascii="Calibri" w:hAnsi="Calibri" w:cs="Calibri"/>
          <w:sz w:val="24"/>
          <w:szCs w:val="24"/>
        </w:rPr>
        <w:t>defen</w:t>
      </w:r>
      <w:r w:rsidR="00F16261">
        <w:rPr>
          <w:rFonts w:ascii="Calibri" w:hAnsi="Calibri" w:cs="Calibri"/>
          <w:sz w:val="24"/>
          <w:szCs w:val="24"/>
        </w:rPr>
        <w:t>c</w:t>
      </w:r>
      <w:r w:rsidR="00F16261" w:rsidRPr="00C74CB8">
        <w:rPr>
          <w:rFonts w:ascii="Calibri" w:hAnsi="Calibri" w:cs="Calibri"/>
          <w:sz w:val="24"/>
          <w:szCs w:val="24"/>
        </w:rPr>
        <w:t>es</w:t>
      </w:r>
      <w:proofErr w:type="spellEnd"/>
      <w:r w:rsidR="007E0C71">
        <w:rPr>
          <w:rFonts w:ascii="Calibri" w:hAnsi="Calibri" w:cs="Calibri"/>
          <w:sz w:val="24"/>
          <w:szCs w:val="24"/>
        </w:rPr>
        <w:t>,</w:t>
      </w:r>
      <w:r w:rsidR="00172E64" w:rsidRPr="00C74CB8">
        <w:rPr>
          <w:rFonts w:ascii="Calibri" w:hAnsi="Calibri" w:cs="Calibri"/>
          <w:sz w:val="24"/>
          <w:szCs w:val="24"/>
        </w:rPr>
        <w:t xml:space="preserve"> and biodiversity, is essential for long-term food production</w:t>
      </w:r>
      <w:r w:rsidRPr="00C74CB8">
        <w:rPr>
          <w:rFonts w:ascii="Calibri" w:hAnsi="Calibri" w:cs="Calibri"/>
          <w:sz w:val="24"/>
          <w:szCs w:val="24"/>
        </w:rPr>
        <w:t xml:space="preserve">. </w:t>
      </w:r>
    </w:p>
    <w:p w14:paraId="3DDE03DF" w14:textId="63932E9B" w:rsidR="00415E1A" w:rsidRPr="00C74CB8" w:rsidRDefault="002C0D31" w:rsidP="00172E64">
      <w:pPr>
        <w:rPr>
          <w:rFonts w:ascii="Calibri" w:hAnsi="Calibri" w:cs="Calibri"/>
          <w:sz w:val="24"/>
          <w:szCs w:val="24"/>
        </w:rPr>
      </w:pPr>
      <w:r w:rsidRPr="00C74CB8">
        <w:rPr>
          <w:rFonts w:ascii="Calibri" w:hAnsi="Calibri" w:cs="Calibri"/>
          <w:sz w:val="24"/>
          <w:szCs w:val="24"/>
        </w:rPr>
        <w:t xml:space="preserve">Mrs Shackleton adds: “These results show why Open Farm Sunday </w:t>
      </w:r>
      <w:r w:rsidR="00C74CB8" w:rsidRPr="00C74CB8">
        <w:rPr>
          <w:rFonts w:ascii="Calibri" w:hAnsi="Calibri" w:cs="Calibri"/>
          <w:sz w:val="24"/>
          <w:szCs w:val="24"/>
        </w:rPr>
        <w:t>matter</w:t>
      </w:r>
      <w:r w:rsidR="00F16261">
        <w:rPr>
          <w:rFonts w:ascii="Calibri" w:hAnsi="Calibri" w:cs="Calibri"/>
          <w:sz w:val="24"/>
          <w:szCs w:val="24"/>
        </w:rPr>
        <w:t>s</w:t>
      </w:r>
      <w:r w:rsidR="00C74CB8" w:rsidRPr="00C74CB8">
        <w:rPr>
          <w:rFonts w:ascii="Calibri" w:hAnsi="Calibri" w:cs="Calibri"/>
          <w:sz w:val="24"/>
          <w:szCs w:val="24"/>
        </w:rPr>
        <w:t>. It gives farmers the space to show</w:t>
      </w:r>
      <w:r w:rsidR="00F16261">
        <w:rPr>
          <w:rFonts w:ascii="Calibri" w:hAnsi="Calibri" w:cs="Calibri"/>
          <w:sz w:val="24"/>
          <w:szCs w:val="24"/>
        </w:rPr>
        <w:t xml:space="preserve"> </w:t>
      </w:r>
      <w:r w:rsidR="00C74CB8" w:rsidRPr="00C74CB8">
        <w:rPr>
          <w:rFonts w:ascii="Calibri" w:hAnsi="Calibri" w:cs="Calibri"/>
          <w:sz w:val="24"/>
          <w:szCs w:val="24"/>
        </w:rPr>
        <w:t>how they care for soils, wildlife, water and the wider countryside, and a chance to have important conversations in a positive</w:t>
      </w:r>
      <w:r w:rsidR="007E0C71">
        <w:rPr>
          <w:rFonts w:ascii="Calibri" w:hAnsi="Calibri" w:cs="Calibri"/>
          <w:sz w:val="24"/>
          <w:szCs w:val="24"/>
        </w:rPr>
        <w:t>, engaging</w:t>
      </w:r>
      <w:r w:rsidR="00C74CB8" w:rsidRPr="00C74CB8">
        <w:rPr>
          <w:rFonts w:ascii="Calibri" w:hAnsi="Calibri" w:cs="Calibri"/>
          <w:sz w:val="24"/>
          <w:szCs w:val="24"/>
        </w:rPr>
        <w:t xml:space="preserve"> and practical way.”</w:t>
      </w:r>
    </w:p>
    <w:p w14:paraId="21C287DC" w14:textId="68B7F1F1" w:rsidR="002C0D31" w:rsidRPr="00C74CB8" w:rsidRDefault="002C0D31" w:rsidP="00172E64">
      <w:pPr>
        <w:rPr>
          <w:rFonts w:ascii="Calibri" w:hAnsi="Calibri" w:cs="Calibri"/>
          <w:sz w:val="24"/>
          <w:szCs w:val="24"/>
        </w:rPr>
      </w:pPr>
      <w:r w:rsidRPr="00C74CB8">
        <w:rPr>
          <w:rFonts w:ascii="Calibri" w:hAnsi="Calibri" w:cs="Calibri"/>
          <w:sz w:val="24"/>
          <w:szCs w:val="24"/>
        </w:rPr>
        <w:lastRenderedPageBreak/>
        <w:t xml:space="preserve">Over the past 20 years, Open Farm Sunday has welcomed </w:t>
      </w:r>
      <w:r w:rsidRPr="007E0C71">
        <w:rPr>
          <w:rFonts w:ascii="Calibri" w:hAnsi="Calibri" w:cs="Calibri"/>
          <w:sz w:val="24"/>
          <w:szCs w:val="24"/>
        </w:rPr>
        <w:t xml:space="preserve">more than </w:t>
      </w:r>
      <w:r w:rsidRPr="00355B64">
        <w:rPr>
          <w:rFonts w:ascii="Calibri" w:hAnsi="Calibri" w:cs="Calibri"/>
          <w:sz w:val="24"/>
          <w:szCs w:val="24"/>
        </w:rPr>
        <w:t>3.</w:t>
      </w:r>
      <w:r w:rsidR="007E0C71" w:rsidRPr="00355B64">
        <w:rPr>
          <w:rFonts w:ascii="Calibri" w:hAnsi="Calibri" w:cs="Calibri"/>
          <w:sz w:val="24"/>
          <w:szCs w:val="24"/>
        </w:rPr>
        <w:t>65</w:t>
      </w:r>
      <w:r w:rsidRPr="00355B64">
        <w:rPr>
          <w:rFonts w:ascii="Calibri" w:hAnsi="Calibri" w:cs="Calibri"/>
          <w:sz w:val="24"/>
          <w:szCs w:val="24"/>
        </w:rPr>
        <w:t xml:space="preserve"> million</w:t>
      </w:r>
      <w:r w:rsidRPr="007E0C71">
        <w:rPr>
          <w:rFonts w:ascii="Calibri" w:hAnsi="Calibri" w:cs="Calibri"/>
          <w:sz w:val="24"/>
          <w:szCs w:val="24"/>
        </w:rPr>
        <w:t xml:space="preserve"> people</w:t>
      </w:r>
      <w:r w:rsidRPr="00C74CB8">
        <w:rPr>
          <w:rFonts w:ascii="Calibri" w:hAnsi="Calibri" w:cs="Calibri"/>
          <w:sz w:val="24"/>
          <w:szCs w:val="24"/>
        </w:rPr>
        <w:t xml:space="preserve"> onto farms</w:t>
      </w:r>
      <w:r w:rsidR="005564FA">
        <w:rPr>
          <w:rFonts w:ascii="Calibri" w:hAnsi="Calibri" w:cs="Calibri"/>
          <w:sz w:val="24"/>
          <w:szCs w:val="24"/>
        </w:rPr>
        <w:t>,</w:t>
      </w:r>
      <w:r w:rsidRPr="00C74CB8">
        <w:rPr>
          <w:rFonts w:ascii="Calibri" w:hAnsi="Calibri" w:cs="Calibri"/>
          <w:sz w:val="24"/>
          <w:szCs w:val="24"/>
        </w:rPr>
        <w:t xml:space="preserve"> and Mrs Shackleton thanked the ‘army of volunteers</w:t>
      </w:r>
      <w:r w:rsidR="00C74CB8" w:rsidRPr="00C74CB8">
        <w:rPr>
          <w:rFonts w:ascii="Calibri" w:hAnsi="Calibri" w:cs="Calibri"/>
          <w:sz w:val="24"/>
          <w:szCs w:val="24"/>
        </w:rPr>
        <w:t xml:space="preserve"> and </w:t>
      </w:r>
      <w:proofErr w:type="gramStart"/>
      <w:r w:rsidR="00C74CB8" w:rsidRPr="00C74CB8">
        <w:rPr>
          <w:rFonts w:ascii="Calibri" w:hAnsi="Calibri" w:cs="Calibri"/>
          <w:sz w:val="24"/>
          <w:szCs w:val="24"/>
        </w:rPr>
        <w:t>sponsors</w:t>
      </w:r>
      <w:r w:rsidRPr="00C74CB8">
        <w:rPr>
          <w:rFonts w:ascii="Calibri" w:hAnsi="Calibri" w:cs="Calibri"/>
          <w:sz w:val="24"/>
          <w:szCs w:val="24"/>
        </w:rPr>
        <w:t>’</w:t>
      </w:r>
      <w:proofErr w:type="gramEnd"/>
      <w:r w:rsidRPr="00C74CB8">
        <w:rPr>
          <w:rFonts w:ascii="Calibri" w:hAnsi="Calibri" w:cs="Calibri"/>
          <w:sz w:val="24"/>
          <w:szCs w:val="24"/>
        </w:rPr>
        <w:t xml:space="preserve"> </w:t>
      </w:r>
      <w:r w:rsidR="00E63E50" w:rsidRPr="00C74CB8">
        <w:rPr>
          <w:rFonts w:ascii="Calibri" w:hAnsi="Calibri" w:cs="Calibri"/>
          <w:sz w:val="24"/>
          <w:szCs w:val="24"/>
        </w:rPr>
        <w:t>who helped</w:t>
      </w:r>
      <w:r w:rsidRPr="00C74CB8">
        <w:rPr>
          <w:rFonts w:ascii="Calibri" w:hAnsi="Calibri" w:cs="Calibri"/>
          <w:sz w:val="24"/>
          <w:szCs w:val="24"/>
        </w:rPr>
        <w:t xml:space="preserve"> on farms up and down the country </w:t>
      </w:r>
      <w:r w:rsidR="005564FA">
        <w:rPr>
          <w:rFonts w:ascii="Calibri" w:hAnsi="Calibri" w:cs="Calibri"/>
          <w:sz w:val="24"/>
          <w:szCs w:val="24"/>
        </w:rPr>
        <w:t xml:space="preserve">to </w:t>
      </w:r>
      <w:r w:rsidR="00453085" w:rsidRPr="00C74CB8">
        <w:rPr>
          <w:rFonts w:ascii="Calibri" w:hAnsi="Calibri" w:cs="Calibri"/>
          <w:sz w:val="24"/>
          <w:szCs w:val="24"/>
        </w:rPr>
        <w:t>ensure it was</w:t>
      </w:r>
      <w:r w:rsidRPr="00C74CB8">
        <w:rPr>
          <w:rFonts w:ascii="Calibri" w:hAnsi="Calibri" w:cs="Calibri"/>
          <w:sz w:val="24"/>
          <w:szCs w:val="24"/>
        </w:rPr>
        <w:t xml:space="preserve"> a</w:t>
      </w:r>
      <w:r w:rsidR="00C74CB8" w:rsidRPr="00C74CB8">
        <w:rPr>
          <w:rFonts w:ascii="Calibri" w:hAnsi="Calibri" w:cs="Calibri"/>
          <w:sz w:val="24"/>
          <w:szCs w:val="24"/>
        </w:rPr>
        <w:t xml:space="preserve">n industry </w:t>
      </w:r>
      <w:r w:rsidRPr="00C74CB8">
        <w:rPr>
          <w:rFonts w:ascii="Calibri" w:hAnsi="Calibri" w:cs="Calibri"/>
          <w:sz w:val="24"/>
          <w:szCs w:val="24"/>
        </w:rPr>
        <w:t>success.</w:t>
      </w:r>
    </w:p>
    <w:p w14:paraId="38BC8697" w14:textId="73C98BBB" w:rsidR="002C0D31" w:rsidRPr="00C74CB8" w:rsidRDefault="002C0D31" w:rsidP="00172E64">
      <w:pPr>
        <w:rPr>
          <w:rFonts w:ascii="Calibri" w:hAnsi="Calibri" w:cs="Calibri"/>
          <w:sz w:val="24"/>
          <w:szCs w:val="24"/>
        </w:rPr>
      </w:pPr>
      <w:r w:rsidRPr="00C74CB8">
        <w:rPr>
          <w:rFonts w:ascii="Calibri" w:hAnsi="Calibri" w:cs="Calibri"/>
          <w:sz w:val="24"/>
          <w:szCs w:val="24"/>
        </w:rPr>
        <w:t xml:space="preserve">Cambridgeshire farmer Michael Sly MBE, who runs the biggest </w:t>
      </w:r>
      <w:r w:rsidR="00453085" w:rsidRPr="00C74CB8">
        <w:rPr>
          <w:rFonts w:ascii="Calibri" w:hAnsi="Calibri" w:cs="Calibri"/>
          <w:sz w:val="24"/>
          <w:szCs w:val="24"/>
        </w:rPr>
        <w:t xml:space="preserve">single </w:t>
      </w:r>
      <w:r w:rsidRPr="00C74CB8">
        <w:rPr>
          <w:rFonts w:ascii="Calibri" w:hAnsi="Calibri" w:cs="Calibri"/>
          <w:sz w:val="24"/>
          <w:szCs w:val="24"/>
        </w:rPr>
        <w:t xml:space="preserve">Open Farm Sunday event and has hosted more than 120,000 visitors over the past 20 years, </w:t>
      </w:r>
      <w:r w:rsidR="00582B9D" w:rsidRPr="00C74CB8">
        <w:rPr>
          <w:rFonts w:ascii="Calibri" w:hAnsi="Calibri" w:cs="Calibri"/>
          <w:sz w:val="24"/>
          <w:szCs w:val="24"/>
        </w:rPr>
        <w:t>believes the bonds it build</w:t>
      </w:r>
      <w:r w:rsidR="00F16261">
        <w:rPr>
          <w:rFonts w:ascii="Calibri" w:hAnsi="Calibri" w:cs="Calibri"/>
          <w:sz w:val="24"/>
          <w:szCs w:val="24"/>
        </w:rPr>
        <w:t>s</w:t>
      </w:r>
      <w:r w:rsidR="00582B9D" w:rsidRPr="00C74CB8">
        <w:rPr>
          <w:rFonts w:ascii="Calibri" w:hAnsi="Calibri" w:cs="Calibri"/>
          <w:sz w:val="24"/>
          <w:szCs w:val="24"/>
        </w:rPr>
        <w:t xml:space="preserve"> between </w:t>
      </w:r>
      <w:proofErr w:type="gramStart"/>
      <w:r w:rsidR="00582B9D" w:rsidRPr="00C74CB8">
        <w:rPr>
          <w:rFonts w:ascii="Calibri" w:hAnsi="Calibri" w:cs="Calibri"/>
          <w:sz w:val="24"/>
          <w:szCs w:val="24"/>
        </w:rPr>
        <w:t>farmers</w:t>
      </w:r>
      <w:proofErr w:type="gramEnd"/>
      <w:r w:rsidR="00582B9D" w:rsidRPr="00C74CB8">
        <w:rPr>
          <w:rFonts w:ascii="Calibri" w:hAnsi="Calibri" w:cs="Calibri"/>
          <w:sz w:val="24"/>
          <w:szCs w:val="24"/>
        </w:rPr>
        <w:t xml:space="preserve"> and their local communities </w:t>
      </w:r>
      <w:r w:rsidR="005564FA">
        <w:rPr>
          <w:rFonts w:ascii="Calibri" w:hAnsi="Calibri" w:cs="Calibri"/>
          <w:sz w:val="24"/>
          <w:szCs w:val="24"/>
        </w:rPr>
        <w:t>are</w:t>
      </w:r>
      <w:r w:rsidR="00582B9D" w:rsidRPr="00C74CB8">
        <w:rPr>
          <w:rFonts w:ascii="Calibri" w:hAnsi="Calibri" w:cs="Calibri"/>
          <w:sz w:val="24"/>
          <w:szCs w:val="24"/>
        </w:rPr>
        <w:t xml:space="preserve"> vital.</w:t>
      </w:r>
    </w:p>
    <w:p w14:paraId="3FA067FF" w14:textId="16027554" w:rsidR="00582B9D" w:rsidRPr="00C74CB8" w:rsidRDefault="00582B9D" w:rsidP="00172E64">
      <w:pPr>
        <w:rPr>
          <w:rFonts w:ascii="Calibri" w:hAnsi="Calibri" w:cs="Calibri"/>
          <w:sz w:val="24"/>
          <w:szCs w:val="24"/>
        </w:rPr>
      </w:pPr>
      <w:r w:rsidRPr="00C74CB8">
        <w:rPr>
          <w:rFonts w:ascii="Calibri" w:hAnsi="Calibri" w:cs="Calibri"/>
          <w:sz w:val="24"/>
          <w:szCs w:val="24"/>
        </w:rPr>
        <w:t xml:space="preserve">“We started with 12 people attending in 2006 and now host </w:t>
      </w:r>
      <w:r w:rsidR="007E0C71">
        <w:rPr>
          <w:rFonts w:ascii="Calibri" w:hAnsi="Calibri" w:cs="Calibri"/>
          <w:sz w:val="24"/>
          <w:szCs w:val="24"/>
        </w:rPr>
        <w:t xml:space="preserve">around </w:t>
      </w:r>
      <w:r w:rsidRPr="00C74CB8">
        <w:rPr>
          <w:rFonts w:ascii="Calibri" w:hAnsi="Calibri" w:cs="Calibri"/>
          <w:sz w:val="24"/>
          <w:szCs w:val="24"/>
        </w:rPr>
        <w:t>1</w:t>
      </w:r>
      <w:r w:rsidR="007E0C71">
        <w:rPr>
          <w:rFonts w:ascii="Calibri" w:hAnsi="Calibri" w:cs="Calibri"/>
          <w:sz w:val="24"/>
          <w:szCs w:val="24"/>
        </w:rPr>
        <w:t>0</w:t>
      </w:r>
      <w:r w:rsidRPr="00C74CB8">
        <w:rPr>
          <w:rFonts w:ascii="Calibri" w:hAnsi="Calibri" w:cs="Calibri"/>
          <w:sz w:val="24"/>
          <w:szCs w:val="24"/>
        </w:rPr>
        <w:t>,000 visitors</w:t>
      </w:r>
      <w:r w:rsidR="00C74CB8" w:rsidRPr="00C74CB8">
        <w:rPr>
          <w:rFonts w:ascii="Calibri" w:hAnsi="Calibri" w:cs="Calibri"/>
          <w:sz w:val="24"/>
          <w:szCs w:val="24"/>
        </w:rPr>
        <w:t>. O</w:t>
      </w:r>
      <w:r w:rsidRPr="00C74CB8">
        <w:rPr>
          <w:rFonts w:ascii="Calibri" w:hAnsi="Calibri" w:cs="Calibri"/>
          <w:sz w:val="24"/>
          <w:szCs w:val="24"/>
        </w:rPr>
        <w:t>ver the years, it has become a community event that the village has really got behind,” adds Mr Sly.</w:t>
      </w:r>
    </w:p>
    <w:p w14:paraId="2E27A1CC" w14:textId="030F22A5" w:rsidR="00582B9D" w:rsidRPr="00C74CB8" w:rsidRDefault="00582B9D" w:rsidP="00172E64">
      <w:pPr>
        <w:rPr>
          <w:rFonts w:ascii="Calibri" w:hAnsi="Calibri" w:cs="Calibri"/>
          <w:sz w:val="24"/>
          <w:szCs w:val="24"/>
        </w:rPr>
      </w:pPr>
      <w:r w:rsidRPr="00C74CB8">
        <w:rPr>
          <w:rFonts w:ascii="Calibri" w:hAnsi="Calibri" w:cs="Calibri"/>
          <w:sz w:val="24"/>
          <w:szCs w:val="24"/>
        </w:rPr>
        <w:t xml:space="preserve">“Other farmers come and volunteer their time to </w:t>
      </w:r>
      <w:r w:rsidR="00DF2C13" w:rsidRPr="00C74CB8">
        <w:rPr>
          <w:rFonts w:ascii="Calibri" w:hAnsi="Calibri" w:cs="Calibri"/>
          <w:sz w:val="24"/>
          <w:szCs w:val="24"/>
        </w:rPr>
        <w:t>help</w:t>
      </w:r>
      <w:r w:rsidRPr="00C74CB8">
        <w:rPr>
          <w:rFonts w:ascii="Calibri" w:hAnsi="Calibri" w:cs="Calibri"/>
          <w:sz w:val="24"/>
          <w:szCs w:val="24"/>
        </w:rPr>
        <w:t xml:space="preserve"> and engage with the public</w:t>
      </w:r>
      <w:r w:rsidR="005564FA">
        <w:rPr>
          <w:rFonts w:ascii="Calibri" w:hAnsi="Calibri" w:cs="Calibri"/>
          <w:sz w:val="24"/>
          <w:szCs w:val="24"/>
        </w:rPr>
        <w:t>,</w:t>
      </w:r>
      <w:r w:rsidRPr="00C74CB8">
        <w:rPr>
          <w:rFonts w:ascii="Calibri" w:hAnsi="Calibri" w:cs="Calibri"/>
          <w:sz w:val="24"/>
          <w:szCs w:val="24"/>
        </w:rPr>
        <w:t xml:space="preserve"> and that ability for the farmers to work together relates back to normal farming as well. There’s so much we can learn from each other</w:t>
      </w:r>
      <w:r w:rsidR="005564FA">
        <w:rPr>
          <w:rFonts w:ascii="Calibri" w:hAnsi="Calibri" w:cs="Calibri"/>
          <w:sz w:val="24"/>
          <w:szCs w:val="24"/>
        </w:rPr>
        <w:t>,</w:t>
      </w:r>
      <w:r w:rsidRPr="00C74CB8">
        <w:rPr>
          <w:rFonts w:ascii="Calibri" w:hAnsi="Calibri" w:cs="Calibri"/>
          <w:sz w:val="24"/>
          <w:szCs w:val="24"/>
        </w:rPr>
        <w:t xml:space="preserve"> and Open Farm Sunday highlights that on every level.”</w:t>
      </w:r>
    </w:p>
    <w:p w14:paraId="2299E9B3" w14:textId="775BDCAC" w:rsidR="00582B9D" w:rsidRPr="00C74CB8" w:rsidRDefault="00582B9D" w:rsidP="00172E64">
      <w:pPr>
        <w:rPr>
          <w:rFonts w:ascii="Calibri" w:hAnsi="Calibri" w:cs="Calibri"/>
          <w:sz w:val="24"/>
          <w:szCs w:val="24"/>
        </w:rPr>
      </w:pPr>
      <w:r w:rsidRPr="00C74CB8">
        <w:rPr>
          <w:rFonts w:ascii="Calibri" w:hAnsi="Calibri" w:cs="Calibri"/>
          <w:sz w:val="24"/>
          <w:szCs w:val="24"/>
        </w:rPr>
        <w:t>LEAF extends its thanks to Open Farm Sunday’s sponsors, farmers, volunteers and wider industry supporters who helped host events across Britain, as well as the hundreds of thousands of visitors who attended.  </w:t>
      </w:r>
    </w:p>
    <w:p w14:paraId="02942855" w14:textId="1C3C00F0" w:rsidR="00582B9D" w:rsidRPr="00C74CB8" w:rsidRDefault="00582B9D" w:rsidP="00172E64">
      <w:pPr>
        <w:rPr>
          <w:rFonts w:ascii="Calibri" w:hAnsi="Calibri" w:cs="Calibri"/>
          <w:sz w:val="24"/>
          <w:szCs w:val="24"/>
        </w:rPr>
      </w:pPr>
      <w:r w:rsidRPr="00C74CB8">
        <w:rPr>
          <w:rFonts w:ascii="Calibri" w:hAnsi="Calibri" w:cs="Calibri"/>
          <w:sz w:val="24"/>
          <w:szCs w:val="24"/>
        </w:rPr>
        <w:t xml:space="preserve">Next year’s Open Farm Sunday will take place on </w:t>
      </w:r>
      <w:r w:rsidR="00C74CB8" w:rsidRPr="00C74CB8">
        <w:rPr>
          <w:rFonts w:ascii="Calibri" w:hAnsi="Calibri" w:cs="Calibri"/>
          <w:sz w:val="24"/>
          <w:szCs w:val="24"/>
        </w:rPr>
        <w:t xml:space="preserve">13 </w:t>
      </w:r>
      <w:r w:rsidRPr="00C74CB8">
        <w:rPr>
          <w:rFonts w:ascii="Calibri" w:hAnsi="Calibri" w:cs="Calibri"/>
          <w:sz w:val="24"/>
          <w:szCs w:val="24"/>
        </w:rPr>
        <w:t>June 2027. </w:t>
      </w:r>
    </w:p>
    <w:p w14:paraId="5A7BCBEB" w14:textId="00686709" w:rsidR="00F33301" w:rsidRPr="00215DCF" w:rsidRDefault="00F33301" w:rsidP="00F33301">
      <w:pPr>
        <w:jc w:val="center"/>
        <w:rPr>
          <w:rFonts w:ascii="Calibri" w:hAnsi="Calibri" w:cs="Calibri"/>
        </w:rPr>
      </w:pPr>
      <w:r w:rsidRPr="00215DCF">
        <w:rPr>
          <w:rFonts w:ascii="Calibri" w:hAnsi="Calibri" w:cs="Calibri"/>
          <w:b/>
          <w:bCs/>
        </w:rPr>
        <w:t>ENDS</w:t>
      </w:r>
    </w:p>
    <w:p w14:paraId="5A4AD095" w14:textId="77777777" w:rsidR="00F33301" w:rsidRPr="00215DCF" w:rsidRDefault="00F33301" w:rsidP="00F33301">
      <w:pPr>
        <w:rPr>
          <w:rFonts w:ascii="Calibri" w:hAnsi="Calibri" w:cs="Calibri"/>
        </w:rPr>
      </w:pPr>
      <w:r w:rsidRPr="00215DCF">
        <w:rPr>
          <w:rFonts w:ascii="Calibri" w:hAnsi="Calibri" w:cs="Calibri"/>
          <w:b/>
          <w:bCs/>
        </w:rPr>
        <w:t>NOTES TO EDITOR </w:t>
      </w:r>
      <w:r w:rsidRPr="00215DCF">
        <w:rPr>
          <w:rFonts w:ascii="Calibri" w:hAnsi="Calibri" w:cs="Calibri"/>
        </w:rPr>
        <w:t> </w:t>
      </w:r>
      <w:r w:rsidRPr="00215DCF">
        <w:rPr>
          <w:rFonts w:ascii="Calibri" w:hAnsi="Calibri" w:cs="Calibri"/>
        </w:rPr>
        <w:br/>
      </w:r>
      <w:r w:rsidRPr="00215DCF">
        <w:rPr>
          <w:rFonts w:ascii="Calibri" w:hAnsi="Calibri" w:cs="Calibri"/>
          <w:b/>
          <w:bCs/>
        </w:rPr>
        <w:t>For further information</w:t>
      </w:r>
      <w:r w:rsidRPr="00215DCF">
        <w:rPr>
          <w:rFonts w:ascii="Calibri" w:hAnsi="Calibri" w:cs="Calibri"/>
        </w:rPr>
        <w:t xml:space="preserve">, please contact the LEAF Press Office at </w:t>
      </w:r>
      <w:proofErr w:type="spellStart"/>
      <w:r w:rsidRPr="00215DCF">
        <w:rPr>
          <w:rFonts w:ascii="Calibri" w:hAnsi="Calibri" w:cs="Calibri"/>
        </w:rPr>
        <w:t>Pinstone</w:t>
      </w:r>
      <w:proofErr w:type="spellEnd"/>
      <w:r w:rsidRPr="00215DCF">
        <w:rPr>
          <w:rFonts w:ascii="Calibri" w:hAnsi="Calibri" w:cs="Calibri"/>
        </w:rPr>
        <w:t>: </w:t>
      </w:r>
      <w:r w:rsidRPr="00215DCF">
        <w:rPr>
          <w:rFonts w:ascii="Calibri" w:hAnsi="Calibri" w:cs="Calibri"/>
        </w:rPr>
        <w:br/>
        <w:t>Becky George – </w:t>
      </w:r>
      <w:hyperlink r:id="rId14" w:tgtFrame="_blank" w:history="1">
        <w:r w:rsidRPr="00215DCF">
          <w:rPr>
            <w:rStyle w:val="Hyperlink"/>
            <w:rFonts w:ascii="Calibri" w:hAnsi="Calibri" w:cs="Calibri"/>
          </w:rPr>
          <w:t>b.george@pinstone.co.uk</w:t>
        </w:r>
      </w:hyperlink>
      <w:r w:rsidRPr="00215DCF">
        <w:rPr>
          <w:rFonts w:ascii="Calibri" w:hAnsi="Calibri" w:cs="Calibri"/>
        </w:rPr>
        <w:t>  Phone: 01568 313 122 / 07775 561412 </w:t>
      </w:r>
    </w:p>
    <w:p w14:paraId="0330D8A5" w14:textId="288498EE" w:rsidR="00F33301" w:rsidRDefault="00F33301" w:rsidP="00F33301">
      <w:pPr>
        <w:numPr>
          <w:ilvl w:val="0"/>
          <w:numId w:val="1"/>
        </w:numPr>
        <w:spacing w:after="0" w:line="278" w:lineRule="auto"/>
        <w:ind w:left="714" w:hanging="357"/>
        <w:rPr>
          <w:rFonts w:ascii="Calibri" w:hAnsi="Calibri" w:cs="Calibri"/>
        </w:rPr>
      </w:pPr>
      <w:r w:rsidRPr="00215DCF">
        <w:rPr>
          <w:rFonts w:ascii="Calibri" w:hAnsi="Calibri" w:cs="Calibri"/>
          <w:b/>
          <w:bCs/>
        </w:rPr>
        <w:t>Watch the OFS 202</w:t>
      </w:r>
      <w:r w:rsidR="006B02D4">
        <w:rPr>
          <w:rFonts w:ascii="Calibri" w:hAnsi="Calibri" w:cs="Calibri"/>
          <w:b/>
          <w:bCs/>
        </w:rPr>
        <w:t>6</w:t>
      </w:r>
      <w:r w:rsidRPr="00215DCF">
        <w:rPr>
          <w:rFonts w:ascii="Calibri" w:hAnsi="Calibri" w:cs="Calibri"/>
          <w:b/>
          <w:bCs/>
        </w:rPr>
        <w:t xml:space="preserve"> highlights video:</w:t>
      </w:r>
      <w:r w:rsidR="006B02D4">
        <w:rPr>
          <w:rFonts w:ascii="Calibri" w:hAnsi="Calibri" w:cs="Calibri"/>
          <w:b/>
          <w:bCs/>
        </w:rPr>
        <w:t xml:space="preserve"> </w:t>
      </w:r>
      <w:hyperlink r:id="rId15" w:history="1">
        <w:r w:rsidR="006B02D4" w:rsidRPr="006B02D4">
          <w:rPr>
            <w:rStyle w:val="Hyperlink"/>
            <w:rFonts w:ascii="Calibri" w:hAnsi="Calibri" w:cs="Calibri"/>
            <w:b/>
            <w:bCs/>
          </w:rPr>
          <w:t>Open Farm Sunday 2026</w:t>
        </w:r>
      </w:hyperlink>
    </w:p>
    <w:p w14:paraId="0E89A84F" w14:textId="4CDA3D65" w:rsidR="009F3AE6" w:rsidRPr="00215DCF" w:rsidRDefault="009F3AE6" w:rsidP="00F33301">
      <w:pPr>
        <w:numPr>
          <w:ilvl w:val="0"/>
          <w:numId w:val="1"/>
        </w:numPr>
        <w:spacing w:after="0" w:line="278" w:lineRule="auto"/>
        <w:ind w:left="714" w:hanging="357"/>
        <w:rPr>
          <w:rFonts w:ascii="Calibri" w:hAnsi="Calibri" w:cs="Calibri"/>
        </w:rPr>
      </w:pPr>
      <w:r>
        <w:rPr>
          <w:rFonts w:ascii="Calibri" w:hAnsi="Calibri" w:cs="Calibri"/>
          <w:b/>
          <w:bCs/>
        </w:rPr>
        <w:t xml:space="preserve">Download Open Farm Sunday 2026 images from Dropbox </w:t>
      </w:r>
      <w:hyperlink r:id="rId16" w:history="1">
        <w:r w:rsidRPr="009F3AE6">
          <w:rPr>
            <w:rStyle w:val="Hyperlink"/>
            <w:rFonts w:ascii="Calibri" w:hAnsi="Calibri" w:cs="Calibri"/>
            <w:b/>
            <w:bCs/>
          </w:rPr>
          <w:t>here</w:t>
        </w:r>
      </w:hyperlink>
    </w:p>
    <w:p w14:paraId="03F3F6BB" w14:textId="77777777" w:rsidR="00F33301" w:rsidRPr="00215DCF" w:rsidRDefault="00F33301" w:rsidP="00F33301">
      <w:pPr>
        <w:numPr>
          <w:ilvl w:val="0"/>
          <w:numId w:val="2"/>
        </w:numPr>
        <w:spacing w:after="0" w:line="278" w:lineRule="auto"/>
        <w:ind w:left="714" w:hanging="357"/>
        <w:rPr>
          <w:rFonts w:ascii="Calibri" w:hAnsi="Calibri" w:cs="Calibri"/>
        </w:rPr>
      </w:pPr>
      <w:r w:rsidRPr="00215DCF">
        <w:rPr>
          <w:rFonts w:ascii="Calibri" w:hAnsi="Calibri" w:cs="Calibri"/>
          <w:b/>
          <w:bCs/>
        </w:rPr>
        <w:t>Keep up to date with all the Open Farm Sunday news and join in the online conversations using #OFS26: </w:t>
      </w:r>
      <w:r w:rsidRPr="00215DCF">
        <w:rPr>
          <w:rFonts w:ascii="Calibri" w:hAnsi="Calibri" w:cs="Calibri"/>
        </w:rPr>
        <w:t> </w:t>
      </w:r>
    </w:p>
    <w:p w14:paraId="414D0DAC" w14:textId="77777777" w:rsidR="00F33301" w:rsidRPr="00215DCF" w:rsidRDefault="00F33301" w:rsidP="00355B64">
      <w:pPr>
        <w:numPr>
          <w:ilvl w:val="0"/>
          <w:numId w:val="3"/>
        </w:numPr>
        <w:tabs>
          <w:tab w:val="clear" w:pos="720"/>
          <w:tab w:val="num" w:pos="1077"/>
        </w:tabs>
        <w:spacing w:after="0" w:line="278" w:lineRule="auto"/>
        <w:ind w:left="1071" w:hanging="357"/>
        <w:rPr>
          <w:rFonts w:ascii="Calibri" w:hAnsi="Calibri" w:cs="Calibri"/>
        </w:rPr>
      </w:pPr>
      <w:r w:rsidRPr="00215DCF">
        <w:rPr>
          <w:rFonts w:ascii="Calibri" w:hAnsi="Calibri" w:cs="Calibri"/>
        </w:rPr>
        <w:t>X</w:t>
      </w:r>
      <w:proofErr w:type="gramStart"/>
      <w:r w:rsidRPr="00215DCF">
        <w:rPr>
          <w:rFonts w:ascii="Calibri" w:hAnsi="Calibri" w:cs="Calibri"/>
        </w:rPr>
        <w:t>:  @</w:t>
      </w:r>
      <w:proofErr w:type="gramEnd"/>
      <w:r w:rsidRPr="00215DCF">
        <w:rPr>
          <w:rFonts w:ascii="Calibri" w:hAnsi="Calibri" w:cs="Calibri"/>
        </w:rPr>
        <w:t>OpenFarmSunday  </w:t>
      </w:r>
    </w:p>
    <w:p w14:paraId="4412509F" w14:textId="77777777" w:rsidR="00F33301" w:rsidRPr="00215DCF" w:rsidRDefault="00F33301" w:rsidP="00355B64">
      <w:pPr>
        <w:numPr>
          <w:ilvl w:val="0"/>
          <w:numId w:val="4"/>
        </w:numPr>
        <w:tabs>
          <w:tab w:val="clear" w:pos="720"/>
          <w:tab w:val="num" w:pos="1077"/>
        </w:tabs>
        <w:spacing w:after="0" w:line="278" w:lineRule="auto"/>
        <w:ind w:left="1071" w:hanging="357"/>
        <w:rPr>
          <w:rFonts w:ascii="Calibri" w:hAnsi="Calibri" w:cs="Calibri"/>
        </w:rPr>
      </w:pPr>
      <w:r w:rsidRPr="00215DCF">
        <w:rPr>
          <w:rFonts w:ascii="Calibri" w:hAnsi="Calibri" w:cs="Calibri"/>
        </w:rPr>
        <w:t>Facebook</w:t>
      </w:r>
      <w:proofErr w:type="gramStart"/>
      <w:r w:rsidRPr="00215DCF">
        <w:rPr>
          <w:rFonts w:ascii="Calibri" w:hAnsi="Calibri" w:cs="Calibri"/>
        </w:rPr>
        <w:t>:  @</w:t>
      </w:r>
      <w:proofErr w:type="gramEnd"/>
      <w:r w:rsidRPr="00215DCF">
        <w:rPr>
          <w:rFonts w:ascii="Calibri" w:hAnsi="Calibri" w:cs="Calibri"/>
        </w:rPr>
        <w:t>OpenFarmSunday  </w:t>
      </w:r>
    </w:p>
    <w:p w14:paraId="0DABC9D1" w14:textId="77777777" w:rsidR="00F33301" w:rsidRPr="00215DCF" w:rsidRDefault="00F33301" w:rsidP="00355B64">
      <w:pPr>
        <w:numPr>
          <w:ilvl w:val="0"/>
          <w:numId w:val="5"/>
        </w:numPr>
        <w:tabs>
          <w:tab w:val="clear" w:pos="720"/>
          <w:tab w:val="num" w:pos="1077"/>
        </w:tabs>
        <w:spacing w:after="0" w:line="278" w:lineRule="auto"/>
        <w:ind w:left="1071" w:hanging="357"/>
        <w:rPr>
          <w:rFonts w:ascii="Calibri" w:hAnsi="Calibri" w:cs="Calibri"/>
        </w:rPr>
      </w:pPr>
      <w:r w:rsidRPr="00215DCF">
        <w:rPr>
          <w:rFonts w:ascii="Calibri" w:hAnsi="Calibri" w:cs="Calibri"/>
        </w:rPr>
        <w:t>Instagram</w:t>
      </w:r>
      <w:proofErr w:type="gramStart"/>
      <w:r w:rsidRPr="00215DCF">
        <w:rPr>
          <w:rFonts w:ascii="Calibri" w:hAnsi="Calibri" w:cs="Calibri"/>
        </w:rPr>
        <w:t>:  @</w:t>
      </w:r>
      <w:proofErr w:type="gramEnd"/>
      <w:r w:rsidRPr="00215DCF">
        <w:rPr>
          <w:rFonts w:ascii="Calibri" w:hAnsi="Calibri" w:cs="Calibri"/>
        </w:rPr>
        <w:t>OpenFarmSunday  </w:t>
      </w:r>
    </w:p>
    <w:p w14:paraId="126A198A" w14:textId="77777777" w:rsidR="00F33301" w:rsidRPr="00215DCF" w:rsidRDefault="00F33301" w:rsidP="00F33301">
      <w:pPr>
        <w:numPr>
          <w:ilvl w:val="0"/>
          <w:numId w:val="6"/>
        </w:numPr>
        <w:spacing w:after="0" w:line="278" w:lineRule="auto"/>
        <w:ind w:left="714" w:hanging="357"/>
        <w:rPr>
          <w:rFonts w:ascii="Calibri" w:hAnsi="Calibri" w:cs="Calibri"/>
        </w:rPr>
      </w:pPr>
      <w:r w:rsidRPr="00215DCF">
        <w:rPr>
          <w:rFonts w:ascii="Calibri" w:hAnsi="Calibri" w:cs="Calibri"/>
        </w:rPr>
        <w:t>Open Farm Sunday is managed by LEAF (Linking Environment </w:t>
      </w:r>
      <w:proofErr w:type="gramStart"/>
      <w:r w:rsidRPr="00215DCF">
        <w:rPr>
          <w:rFonts w:ascii="Calibri" w:hAnsi="Calibri" w:cs="Calibri"/>
        </w:rPr>
        <w:t>And</w:t>
      </w:r>
      <w:proofErr w:type="gramEnd"/>
      <w:r w:rsidRPr="00215DCF">
        <w:rPr>
          <w:rFonts w:ascii="Calibri" w:hAnsi="Calibri" w:cs="Calibri"/>
        </w:rPr>
        <w:t> Farming) – the charity that promotes and supports more sustainable farming to create a resilient food and farming system for future generations.  LEAF is a registered charity no: 1045781  </w:t>
      </w:r>
      <w:hyperlink r:id="rId17" w:tgtFrame="_blank" w:history="1">
        <w:r w:rsidRPr="00215DCF">
          <w:rPr>
            <w:rStyle w:val="Hyperlink"/>
            <w:rFonts w:ascii="Calibri" w:hAnsi="Calibri" w:cs="Calibri"/>
          </w:rPr>
          <w:t>www.leaf.eco</w:t>
        </w:r>
      </w:hyperlink>
      <w:r w:rsidRPr="00215DCF">
        <w:rPr>
          <w:rFonts w:ascii="Calibri" w:hAnsi="Calibri" w:cs="Calibri"/>
        </w:rPr>
        <w:t> </w:t>
      </w:r>
    </w:p>
    <w:p w14:paraId="0B6288F8" w14:textId="1E497C7F" w:rsidR="00F33301" w:rsidRPr="00215DCF" w:rsidRDefault="00F33301" w:rsidP="00F33301">
      <w:pPr>
        <w:numPr>
          <w:ilvl w:val="0"/>
          <w:numId w:val="7"/>
        </w:numPr>
        <w:spacing w:after="0" w:line="278" w:lineRule="auto"/>
        <w:ind w:left="714" w:hanging="357"/>
        <w:rPr>
          <w:rFonts w:ascii="Calibri" w:hAnsi="Calibri" w:cs="Calibri"/>
        </w:rPr>
      </w:pPr>
      <w:r w:rsidRPr="00215DCF">
        <w:rPr>
          <w:rFonts w:ascii="Calibri" w:hAnsi="Calibri" w:cs="Calibri"/>
        </w:rPr>
        <w:t xml:space="preserve">The OFS team at LEAF support farmers across Britain to take part </w:t>
      </w:r>
      <w:r w:rsidR="006B02D4">
        <w:rPr>
          <w:rFonts w:ascii="Calibri" w:hAnsi="Calibri" w:cs="Calibri"/>
        </w:rPr>
        <w:t xml:space="preserve">in </w:t>
      </w:r>
      <w:r w:rsidRPr="00215DCF">
        <w:rPr>
          <w:rFonts w:ascii="Calibri" w:hAnsi="Calibri" w:cs="Calibri"/>
        </w:rPr>
        <w:t>Open Farm Sunday </w:t>
      </w:r>
      <w:r w:rsidR="006B02D4">
        <w:rPr>
          <w:rFonts w:ascii="Calibri" w:hAnsi="Calibri" w:cs="Calibri"/>
        </w:rPr>
        <w:t>each June</w:t>
      </w:r>
      <w:r w:rsidRPr="00215DCF">
        <w:rPr>
          <w:rFonts w:ascii="Calibri" w:hAnsi="Calibri" w:cs="Calibri"/>
        </w:rPr>
        <w:t> and connect</w:t>
      </w:r>
      <w:r w:rsidR="005D4BFC">
        <w:rPr>
          <w:rFonts w:ascii="Calibri" w:hAnsi="Calibri" w:cs="Calibri"/>
        </w:rPr>
        <w:t xml:space="preserve"> </w:t>
      </w:r>
      <w:r w:rsidRPr="00215DCF">
        <w:rPr>
          <w:rFonts w:ascii="Calibri" w:hAnsi="Calibri" w:cs="Calibri"/>
        </w:rPr>
        <w:t xml:space="preserve">people with farming </w:t>
      </w:r>
      <w:r w:rsidR="005D4BFC">
        <w:rPr>
          <w:rFonts w:ascii="Calibri" w:hAnsi="Calibri" w:cs="Calibri"/>
        </w:rPr>
        <w:t>and the countryside.</w:t>
      </w:r>
      <w:r w:rsidRPr="00215DCF">
        <w:rPr>
          <w:rFonts w:ascii="Calibri" w:hAnsi="Calibri" w:cs="Calibri"/>
        </w:rPr>
        <w:t>  www.farmsunday.org </w:t>
      </w:r>
    </w:p>
    <w:p w14:paraId="5E2D50A8" w14:textId="77777777" w:rsidR="00F33301" w:rsidRPr="0054366B" w:rsidRDefault="00F33301" w:rsidP="00F33301">
      <w:pPr>
        <w:numPr>
          <w:ilvl w:val="0"/>
          <w:numId w:val="8"/>
        </w:numPr>
        <w:spacing w:after="0" w:line="278" w:lineRule="auto"/>
        <w:ind w:left="714" w:hanging="357"/>
        <w:rPr>
          <w:rFonts w:ascii="Calibri" w:hAnsi="Calibri" w:cs="Calibri"/>
        </w:rPr>
      </w:pPr>
      <w:r w:rsidRPr="00215DCF">
        <w:rPr>
          <w:rFonts w:ascii="Calibri" w:hAnsi="Calibri" w:cs="Calibri"/>
        </w:rPr>
        <w:t>With thanks to our Open Farm Sunday sponsors</w:t>
      </w:r>
      <w:proofErr w:type="gramStart"/>
      <w:r w:rsidRPr="00215DCF">
        <w:rPr>
          <w:rFonts w:ascii="Calibri" w:hAnsi="Calibri" w:cs="Calibri"/>
        </w:rPr>
        <w:t>:  </w:t>
      </w:r>
      <w:r w:rsidRPr="0054366B">
        <w:rPr>
          <w:rFonts w:ascii="Calibri" w:hAnsi="Calibri" w:cs="Calibri"/>
        </w:rPr>
        <w:t>AHDB</w:t>
      </w:r>
      <w:proofErr w:type="gramEnd"/>
      <w:r w:rsidRPr="0054366B">
        <w:rPr>
          <w:rFonts w:ascii="Calibri" w:hAnsi="Calibri" w:cs="Calibri"/>
        </w:rPr>
        <w:t>, Arla Foods, BASF, Co-op, Defra, Frontier, John Deere, LEAF Marque, Lidl, M&amp;S, McDonald’s, NFU, Sainsbury’s, Tesco, and Waitrose.  </w:t>
      </w:r>
    </w:p>
    <w:p w14:paraId="0B7C3093" w14:textId="14B9B209" w:rsidR="00F33301" w:rsidRPr="00215DCF" w:rsidRDefault="00F33301" w:rsidP="00F33301">
      <w:pPr>
        <w:numPr>
          <w:ilvl w:val="0"/>
          <w:numId w:val="9"/>
        </w:numPr>
        <w:spacing w:after="0" w:line="278" w:lineRule="auto"/>
        <w:ind w:left="714" w:hanging="357"/>
        <w:rPr>
          <w:rFonts w:ascii="Calibri" w:hAnsi="Calibri" w:cs="Calibri"/>
        </w:rPr>
      </w:pPr>
      <w:r w:rsidRPr="00215DCF">
        <w:rPr>
          <w:rFonts w:ascii="Calibri" w:hAnsi="Calibri" w:cs="Calibri"/>
        </w:rPr>
        <w:t>Open Farm Sunday 202</w:t>
      </w:r>
      <w:r>
        <w:rPr>
          <w:rFonts w:ascii="Calibri" w:hAnsi="Calibri" w:cs="Calibri"/>
        </w:rPr>
        <w:t>7</w:t>
      </w:r>
      <w:r w:rsidRPr="00215DCF">
        <w:rPr>
          <w:rFonts w:ascii="Calibri" w:hAnsi="Calibri" w:cs="Calibri"/>
        </w:rPr>
        <w:t> take</w:t>
      </w:r>
      <w:r>
        <w:rPr>
          <w:rFonts w:ascii="Calibri" w:hAnsi="Calibri" w:cs="Calibri"/>
        </w:rPr>
        <w:t>s</w:t>
      </w:r>
      <w:r w:rsidRPr="00215DCF">
        <w:rPr>
          <w:rFonts w:ascii="Calibri" w:hAnsi="Calibri" w:cs="Calibri"/>
        </w:rPr>
        <w:t xml:space="preserve"> place on </w:t>
      </w:r>
      <w:r>
        <w:rPr>
          <w:rFonts w:ascii="Calibri" w:hAnsi="Calibri" w:cs="Calibri"/>
        </w:rPr>
        <w:t>13</w:t>
      </w:r>
      <w:r w:rsidRPr="00215DCF">
        <w:rPr>
          <w:rFonts w:ascii="Calibri" w:hAnsi="Calibri" w:cs="Calibri"/>
          <w:vertAlign w:val="superscript"/>
        </w:rPr>
        <w:t>th</w:t>
      </w:r>
      <w:r w:rsidRPr="00215DCF">
        <w:rPr>
          <w:rFonts w:ascii="Calibri" w:hAnsi="Calibri" w:cs="Calibri"/>
        </w:rPr>
        <w:t> June 202</w:t>
      </w:r>
      <w:r>
        <w:rPr>
          <w:rFonts w:ascii="Calibri" w:hAnsi="Calibri" w:cs="Calibri"/>
        </w:rPr>
        <w:t>7 – there is flexibility for farmers to host events on alternative dates in June.</w:t>
      </w:r>
      <w:r w:rsidRPr="00215DCF">
        <w:rPr>
          <w:rFonts w:ascii="Calibri" w:hAnsi="Calibri" w:cs="Calibri"/>
        </w:rPr>
        <w:br/>
        <w:t>Register to host an event at </w:t>
      </w:r>
      <w:hyperlink r:id="rId18" w:tgtFrame="_blank" w:history="1">
        <w:r w:rsidRPr="00215DCF">
          <w:rPr>
            <w:rStyle w:val="Hyperlink"/>
            <w:rFonts w:ascii="Calibri" w:hAnsi="Calibri" w:cs="Calibri"/>
          </w:rPr>
          <w:t>www.farmsunday.org</w:t>
        </w:r>
      </w:hyperlink>
      <w:r w:rsidRPr="00215DCF">
        <w:rPr>
          <w:rFonts w:ascii="Calibri" w:hAnsi="Calibri" w:cs="Calibri"/>
        </w:rPr>
        <w:t>  </w:t>
      </w:r>
    </w:p>
    <w:p w14:paraId="36602E53" w14:textId="77777777" w:rsidR="00F33301" w:rsidRPr="00215DCF" w:rsidRDefault="00F33301" w:rsidP="00F33301">
      <w:pPr>
        <w:numPr>
          <w:ilvl w:val="0"/>
          <w:numId w:val="10"/>
        </w:numPr>
        <w:spacing w:after="0" w:line="278" w:lineRule="auto"/>
        <w:ind w:left="714" w:hanging="357"/>
        <w:rPr>
          <w:rFonts w:ascii="Calibri" w:hAnsi="Calibri" w:cs="Calibri"/>
        </w:rPr>
      </w:pPr>
      <w:r w:rsidRPr="00215DCF">
        <w:rPr>
          <w:rFonts w:ascii="Calibri" w:hAnsi="Calibri" w:cs="Calibri"/>
        </w:rPr>
        <w:t>To contact the Open Farm Sunday team direct: </w:t>
      </w:r>
      <w:r w:rsidRPr="00215DCF">
        <w:rPr>
          <w:rFonts w:ascii="Calibri" w:hAnsi="Calibri" w:cs="Calibri"/>
        </w:rPr>
        <w:br/>
        <w:t>Email:  </w:t>
      </w:r>
      <w:hyperlink r:id="rId19" w:tgtFrame="_blank" w:history="1">
        <w:r w:rsidRPr="00215DCF">
          <w:rPr>
            <w:rStyle w:val="Hyperlink"/>
            <w:rFonts w:ascii="Calibri" w:hAnsi="Calibri" w:cs="Calibri"/>
          </w:rPr>
          <w:t>OpenFarmSunday@leaf.eco</w:t>
        </w:r>
      </w:hyperlink>
      <w:r w:rsidRPr="00215DCF">
        <w:rPr>
          <w:rFonts w:ascii="Calibri" w:hAnsi="Calibri" w:cs="Calibri"/>
        </w:rPr>
        <w:t>  Tel: 02476 </w:t>
      </w:r>
      <w:proofErr w:type="gramStart"/>
      <w:r w:rsidRPr="00215DCF">
        <w:rPr>
          <w:rFonts w:ascii="Calibri" w:hAnsi="Calibri" w:cs="Calibri"/>
        </w:rPr>
        <w:t>413911  Mob</w:t>
      </w:r>
      <w:proofErr w:type="gramEnd"/>
      <w:r w:rsidRPr="00215DCF">
        <w:rPr>
          <w:rFonts w:ascii="Calibri" w:hAnsi="Calibri" w:cs="Calibri"/>
        </w:rPr>
        <w:t>: 07912 463151 </w:t>
      </w:r>
    </w:p>
    <w:sectPr w:rsidR="00F33301" w:rsidRPr="00215DCF" w:rsidSect="000A66C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9B3AE" w14:textId="77777777" w:rsidR="00D021D7" w:rsidRDefault="00D021D7" w:rsidP="00F33301">
      <w:pPr>
        <w:spacing w:after="0" w:line="240" w:lineRule="auto"/>
      </w:pPr>
      <w:r>
        <w:separator/>
      </w:r>
    </w:p>
  </w:endnote>
  <w:endnote w:type="continuationSeparator" w:id="0">
    <w:p w14:paraId="308E94F1" w14:textId="77777777" w:rsidR="00D021D7" w:rsidRDefault="00D021D7" w:rsidP="00F3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7A2A6" w14:textId="77777777" w:rsidR="00D021D7" w:rsidRDefault="00D021D7" w:rsidP="00F33301">
      <w:pPr>
        <w:spacing w:after="0" w:line="240" w:lineRule="auto"/>
      </w:pPr>
      <w:r>
        <w:separator/>
      </w:r>
    </w:p>
  </w:footnote>
  <w:footnote w:type="continuationSeparator" w:id="0">
    <w:p w14:paraId="75B55B38" w14:textId="77777777" w:rsidR="00D021D7" w:rsidRDefault="00D021D7" w:rsidP="00F333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FD1"/>
    <w:multiLevelType w:val="multilevel"/>
    <w:tmpl w:val="48288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241B9C"/>
    <w:multiLevelType w:val="multilevel"/>
    <w:tmpl w:val="B710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A19F3"/>
    <w:multiLevelType w:val="multilevel"/>
    <w:tmpl w:val="7330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45358"/>
    <w:multiLevelType w:val="multilevel"/>
    <w:tmpl w:val="4D368F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ACC0F75"/>
    <w:multiLevelType w:val="multilevel"/>
    <w:tmpl w:val="730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087222"/>
    <w:multiLevelType w:val="multilevel"/>
    <w:tmpl w:val="C5FC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845390"/>
    <w:multiLevelType w:val="multilevel"/>
    <w:tmpl w:val="06B4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707988"/>
    <w:multiLevelType w:val="multilevel"/>
    <w:tmpl w:val="386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153241"/>
    <w:multiLevelType w:val="multilevel"/>
    <w:tmpl w:val="2C2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C6037"/>
    <w:multiLevelType w:val="multilevel"/>
    <w:tmpl w:val="B546CF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2910705">
    <w:abstractNumId w:val="7"/>
  </w:num>
  <w:num w:numId="2" w16cid:durableId="2133984202">
    <w:abstractNumId w:val="2"/>
  </w:num>
  <w:num w:numId="3" w16cid:durableId="1437560832">
    <w:abstractNumId w:val="0"/>
  </w:num>
  <w:num w:numId="4" w16cid:durableId="973754110">
    <w:abstractNumId w:val="9"/>
  </w:num>
  <w:num w:numId="5" w16cid:durableId="626349173">
    <w:abstractNumId w:val="3"/>
  </w:num>
  <w:num w:numId="6" w16cid:durableId="163782837">
    <w:abstractNumId w:val="5"/>
  </w:num>
  <w:num w:numId="7" w16cid:durableId="1101414246">
    <w:abstractNumId w:val="1"/>
  </w:num>
  <w:num w:numId="8" w16cid:durableId="854731274">
    <w:abstractNumId w:val="6"/>
  </w:num>
  <w:num w:numId="9" w16cid:durableId="1490634695">
    <w:abstractNumId w:val="8"/>
  </w:num>
  <w:num w:numId="10" w16cid:durableId="162662224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bel Shackleton">
    <w15:presenceInfo w15:providerId="AD" w15:userId="S::Annabel.Shackleton@leaf.eco::7102fdba-ed52-4a2b-8b7c-469a582838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64"/>
    <w:rsid w:val="00045A45"/>
    <w:rsid w:val="000A66CC"/>
    <w:rsid w:val="00100F67"/>
    <w:rsid w:val="001042B3"/>
    <w:rsid w:val="00127FFC"/>
    <w:rsid w:val="00154CCC"/>
    <w:rsid w:val="00172E64"/>
    <w:rsid w:val="002326F5"/>
    <w:rsid w:val="00263C9B"/>
    <w:rsid w:val="002961A2"/>
    <w:rsid w:val="002C0D31"/>
    <w:rsid w:val="002D19BE"/>
    <w:rsid w:val="00307856"/>
    <w:rsid w:val="00355B64"/>
    <w:rsid w:val="003627D1"/>
    <w:rsid w:val="00415E1A"/>
    <w:rsid w:val="00432A30"/>
    <w:rsid w:val="00453085"/>
    <w:rsid w:val="004C13E4"/>
    <w:rsid w:val="005564FA"/>
    <w:rsid w:val="00557557"/>
    <w:rsid w:val="00582B9D"/>
    <w:rsid w:val="005A3AB4"/>
    <w:rsid w:val="005D4BFC"/>
    <w:rsid w:val="00600472"/>
    <w:rsid w:val="006B02D4"/>
    <w:rsid w:val="00783DDE"/>
    <w:rsid w:val="007C7374"/>
    <w:rsid w:val="007E0C71"/>
    <w:rsid w:val="00850C1A"/>
    <w:rsid w:val="00853C12"/>
    <w:rsid w:val="008F3510"/>
    <w:rsid w:val="00964B15"/>
    <w:rsid w:val="009F3AE6"/>
    <w:rsid w:val="00B2002A"/>
    <w:rsid w:val="00B52186"/>
    <w:rsid w:val="00C22C4D"/>
    <w:rsid w:val="00C74CB8"/>
    <w:rsid w:val="00C76776"/>
    <w:rsid w:val="00CB6757"/>
    <w:rsid w:val="00CD272E"/>
    <w:rsid w:val="00CE5A61"/>
    <w:rsid w:val="00D0132F"/>
    <w:rsid w:val="00D021D7"/>
    <w:rsid w:val="00D30043"/>
    <w:rsid w:val="00D803E7"/>
    <w:rsid w:val="00D8650F"/>
    <w:rsid w:val="00DA1ED6"/>
    <w:rsid w:val="00DA5450"/>
    <w:rsid w:val="00DF2C13"/>
    <w:rsid w:val="00E37816"/>
    <w:rsid w:val="00E63E50"/>
    <w:rsid w:val="00E66380"/>
    <w:rsid w:val="00E9147D"/>
    <w:rsid w:val="00EB2A47"/>
    <w:rsid w:val="00ED17D0"/>
    <w:rsid w:val="00F16261"/>
    <w:rsid w:val="00F33301"/>
    <w:rsid w:val="00FC1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3961"/>
  <w15:chartTrackingRefBased/>
  <w15:docId w15:val="{C9191D00-A1AA-455C-B83D-64815CDED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64"/>
    <w:pPr>
      <w:spacing w:after="200" w:line="276" w:lineRule="auto"/>
    </w:pPr>
    <w:rPr>
      <w:rFonts w:ascii="Arial" w:eastAsiaTheme="minorEastAsia" w:hAnsi="Arial"/>
      <w:kern w:val="0"/>
      <w:sz w:val="22"/>
      <w:szCs w:val="22"/>
      <w:lang w:val="en-US"/>
      <w14:ligatures w14:val="none"/>
    </w:rPr>
  </w:style>
  <w:style w:type="paragraph" w:styleId="Heading1">
    <w:name w:val="heading 1"/>
    <w:basedOn w:val="Normal"/>
    <w:next w:val="Normal"/>
    <w:link w:val="Heading1Char"/>
    <w:uiPriority w:val="9"/>
    <w:qFormat/>
    <w:rsid w:val="0017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E64"/>
    <w:rPr>
      <w:rFonts w:eastAsiaTheme="majorEastAsia" w:cstheme="majorBidi"/>
      <w:color w:val="272727" w:themeColor="text1" w:themeTint="D8"/>
    </w:rPr>
  </w:style>
  <w:style w:type="paragraph" w:styleId="Title">
    <w:name w:val="Title"/>
    <w:basedOn w:val="Normal"/>
    <w:next w:val="Normal"/>
    <w:link w:val="TitleChar"/>
    <w:uiPriority w:val="10"/>
    <w:qFormat/>
    <w:rsid w:val="0017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E64"/>
    <w:pPr>
      <w:spacing w:before="160"/>
      <w:jc w:val="center"/>
    </w:pPr>
    <w:rPr>
      <w:i/>
      <w:iCs/>
      <w:color w:val="404040" w:themeColor="text1" w:themeTint="BF"/>
    </w:rPr>
  </w:style>
  <w:style w:type="character" w:customStyle="1" w:styleId="QuoteChar">
    <w:name w:val="Quote Char"/>
    <w:basedOn w:val="DefaultParagraphFont"/>
    <w:link w:val="Quote"/>
    <w:uiPriority w:val="29"/>
    <w:rsid w:val="00172E64"/>
    <w:rPr>
      <w:i/>
      <w:iCs/>
      <w:color w:val="404040" w:themeColor="text1" w:themeTint="BF"/>
    </w:rPr>
  </w:style>
  <w:style w:type="paragraph" w:styleId="ListParagraph">
    <w:name w:val="List Paragraph"/>
    <w:basedOn w:val="Normal"/>
    <w:uiPriority w:val="34"/>
    <w:qFormat/>
    <w:rsid w:val="00172E64"/>
    <w:pPr>
      <w:ind w:left="720"/>
      <w:contextualSpacing/>
    </w:pPr>
  </w:style>
  <w:style w:type="character" w:styleId="IntenseEmphasis">
    <w:name w:val="Intense Emphasis"/>
    <w:basedOn w:val="DefaultParagraphFont"/>
    <w:uiPriority w:val="21"/>
    <w:qFormat/>
    <w:rsid w:val="00172E64"/>
    <w:rPr>
      <w:i/>
      <w:iCs/>
      <w:color w:val="0F4761" w:themeColor="accent1" w:themeShade="BF"/>
    </w:rPr>
  </w:style>
  <w:style w:type="paragraph" w:styleId="IntenseQuote">
    <w:name w:val="Intense Quote"/>
    <w:basedOn w:val="Normal"/>
    <w:next w:val="Normal"/>
    <w:link w:val="IntenseQuoteChar"/>
    <w:uiPriority w:val="30"/>
    <w:qFormat/>
    <w:rsid w:val="0017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E64"/>
    <w:rPr>
      <w:i/>
      <w:iCs/>
      <w:color w:val="0F4761" w:themeColor="accent1" w:themeShade="BF"/>
    </w:rPr>
  </w:style>
  <w:style w:type="character" w:styleId="IntenseReference">
    <w:name w:val="Intense Reference"/>
    <w:basedOn w:val="DefaultParagraphFont"/>
    <w:uiPriority w:val="32"/>
    <w:qFormat/>
    <w:rsid w:val="00172E64"/>
    <w:rPr>
      <w:b/>
      <w:bCs/>
      <w:smallCaps/>
      <w:color w:val="0F4761" w:themeColor="accent1" w:themeShade="BF"/>
      <w:spacing w:val="5"/>
    </w:rPr>
  </w:style>
  <w:style w:type="paragraph" w:styleId="Header">
    <w:name w:val="header"/>
    <w:basedOn w:val="Normal"/>
    <w:link w:val="HeaderChar"/>
    <w:uiPriority w:val="99"/>
    <w:unhideWhenUsed/>
    <w:rsid w:val="00F33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301"/>
    <w:rPr>
      <w:rFonts w:ascii="Arial" w:eastAsiaTheme="minorEastAsia" w:hAnsi="Arial"/>
      <w:kern w:val="0"/>
      <w:sz w:val="22"/>
      <w:szCs w:val="22"/>
      <w:lang w:val="en-US"/>
      <w14:ligatures w14:val="none"/>
    </w:rPr>
  </w:style>
  <w:style w:type="paragraph" w:styleId="Footer">
    <w:name w:val="footer"/>
    <w:basedOn w:val="Normal"/>
    <w:link w:val="FooterChar"/>
    <w:uiPriority w:val="99"/>
    <w:unhideWhenUsed/>
    <w:rsid w:val="00F33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301"/>
    <w:rPr>
      <w:rFonts w:ascii="Arial" w:eastAsiaTheme="minorEastAsia" w:hAnsi="Arial"/>
      <w:kern w:val="0"/>
      <w:sz w:val="22"/>
      <w:szCs w:val="22"/>
      <w:lang w:val="en-US"/>
      <w14:ligatures w14:val="none"/>
    </w:rPr>
  </w:style>
  <w:style w:type="character" w:styleId="Hyperlink">
    <w:name w:val="Hyperlink"/>
    <w:basedOn w:val="DefaultParagraphFont"/>
    <w:uiPriority w:val="99"/>
    <w:unhideWhenUsed/>
    <w:rsid w:val="00F33301"/>
    <w:rPr>
      <w:color w:val="467886" w:themeColor="hyperlink"/>
      <w:u w:val="single"/>
    </w:rPr>
  </w:style>
  <w:style w:type="paragraph" w:styleId="Revision">
    <w:name w:val="Revision"/>
    <w:hidden/>
    <w:uiPriority w:val="99"/>
    <w:semiHidden/>
    <w:rsid w:val="007C7374"/>
    <w:pPr>
      <w:spacing w:after="0" w:line="240" w:lineRule="auto"/>
    </w:pPr>
    <w:rPr>
      <w:rFonts w:ascii="Arial" w:eastAsiaTheme="minorEastAsia" w:hAnsi="Arial"/>
      <w:kern w:val="0"/>
      <w:sz w:val="22"/>
      <w:szCs w:val="22"/>
      <w:lang w:val="en-US"/>
      <w14:ligatures w14:val="none"/>
    </w:rPr>
  </w:style>
  <w:style w:type="character" w:styleId="UnresolvedMention">
    <w:name w:val="Unresolved Mention"/>
    <w:basedOn w:val="DefaultParagraphFont"/>
    <w:uiPriority w:val="99"/>
    <w:semiHidden/>
    <w:unhideWhenUsed/>
    <w:rsid w:val="00600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af.eco/" TargetMode="External"/><Relationship Id="rId18" Type="http://schemas.openxmlformats.org/officeDocument/2006/relationships/hyperlink" Target="http://www.farmsunday.org/"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farmsunday.org" TargetMode="External"/><Relationship Id="rId17" Type="http://schemas.openxmlformats.org/officeDocument/2006/relationships/hyperlink" Target="https://leaf.eco/" TargetMode="External"/><Relationship Id="rId2" Type="http://schemas.openxmlformats.org/officeDocument/2006/relationships/customXml" Target="../customXml/item2.xml"/><Relationship Id="rId16" Type="http://schemas.openxmlformats.org/officeDocument/2006/relationships/hyperlink" Target="https://www.dropbox.com/scl/fo/vhm7r4ki0vxr6ju3ft88u/AJaVafaNbFuQc7NrKVghnHA?rlkey=7gannze9n1r4g7qkk37zzci6i&amp;st=0xvmr4u6&amp;dl=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watch?v=bYno1gHoZqc&amp;t=11s" TargetMode="External"/><Relationship Id="rId10" Type="http://schemas.openxmlformats.org/officeDocument/2006/relationships/endnotes" Target="endnotes.xml"/><Relationship Id="rId19" Type="http://schemas.openxmlformats.org/officeDocument/2006/relationships/hyperlink" Target="mailto:OpenFarmSunday@leaf.e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george@pinstone.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8dab41-b666-4c0b-b026-ddca91d142ce" xsi:nil="true"/>
    <lcf76f155ced4ddcb4097134ff3c332f xmlns="59c7de23-21a1-4817-bdb6-b388dd1ed4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7277947977754586987DA3F6E95E35" ma:contentTypeVersion="19" ma:contentTypeDescription="Create a new document." ma:contentTypeScope="" ma:versionID="e7a7a0b1fd717c158d12801341a68bc8">
  <xsd:schema xmlns:xsd="http://www.w3.org/2001/XMLSchema" xmlns:xs="http://www.w3.org/2001/XMLSchema" xmlns:p="http://schemas.microsoft.com/office/2006/metadata/properties" xmlns:ns2="59c7de23-21a1-4817-bdb6-b388dd1ed48f" xmlns:ns3="848dab41-b666-4c0b-b026-ddca91d142ce" targetNamespace="http://schemas.microsoft.com/office/2006/metadata/properties" ma:root="true" ma:fieldsID="50d1011586c6ded7b9b5f2d2be81cb15" ns2:_="" ns3:_="">
    <xsd:import namespace="59c7de23-21a1-4817-bdb6-b388dd1ed48f"/>
    <xsd:import namespace="848dab41-b666-4c0b-b026-ddca91d142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7de23-21a1-4817-bdb6-b388dd1e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96ecd0-bc9d-40a8-a1aa-fd8ead4da1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8dab41-b666-4c0b-b026-ddca91d142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1c0e4-43d4-4df3-b74f-9d5419ce6269}" ma:internalName="TaxCatchAll" ma:showField="CatchAllData" ma:web="848dab41-b666-4c0b-b026-ddca91d142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6BB38-01B6-4A1F-83E5-747475E54865}">
  <ds:schemaRefs>
    <ds:schemaRef ds:uri="http://schemas.microsoft.com/office/2006/metadata/properties"/>
    <ds:schemaRef ds:uri="http://schemas.microsoft.com/office/infopath/2007/PartnerControls"/>
    <ds:schemaRef ds:uri="848dab41-b666-4c0b-b026-ddca91d142ce"/>
    <ds:schemaRef ds:uri="59c7de23-21a1-4817-bdb6-b388dd1ed48f"/>
  </ds:schemaRefs>
</ds:datastoreItem>
</file>

<file path=customXml/itemProps2.xml><?xml version="1.0" encoding="utf-8"?>
<ds:datastoreItem xmlns:ds="http://schemas.openxmlformats.org/officeDocument/2006/customXml" ds:itemID="{E0F91009-52E2-4DC1-B3D0-069B92CCF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7de23-21a1-4817-bdb6-b388dd1ed48f"/>
    <ds:schemaRef ds:uri="848dab41-b666-4c0b-b026-ddca91d14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911E7-FE07-470C-9E2F-365CA1A92AB3}">
  <ds:schemaRefs>
    <ds:schemaRef ds:uri="http://schemas.microsoft.com/sharepoint/v3/contenttype/forms"/>
  </ds:schemaRefs>
</ds:datastoreItem>
</file>

<file path=customXml/itemProps4.xml><?xml version="1.0" encoding="utf-8"?>
<ds:datastoreItem xmlns:ds="http://schemas.openxmlformats.org/officeDocument/2006/customXml" ds:itemID="{EC5A7B3F-A198-4210-8222-5761EAB4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904</Words>
  <Characters>4759</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Briggs</dc:creator>
  <cp:keywords/>
  <dc:description/>
  <cp:lastModifiedBy>Annabel Shackleton</cp:lastModifiedBy>
  <cp:revision>12</cp:revision>
  <cp:lastPrinted>2026-06-25T14:53:00Z</cp:lastPrinted>
  <dcterms:created xsi:type="dcterms:W3CDTF">2026-06-08T13:16:00Z</dcterms:created>
  <dcterms:modified xsi:type="dcterms:W3CDTF">2026-06-25T14:56:00Z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0x0101007B7277947977754586987DA3F6E95E35</vt:lpwstr>
  </property>
  <property fmtid="{D5CDD505-2E9C-101B-9397-08002B2CF9AE}" pid="3" name="MediaServiceImageTags">
    <vt:lpwstr/>
  </property>
</Properties>
</file>